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BA824" w14:textId="6D7DEDAE" w:rsidR="0003644A" w:rsidRPr="002D4CD4" w:rsidRDefault="0003644A" w:rsidP="0003644A">
      <w:pPr>
        <w:rPr>
          <w:rFonts w:ascii="Segoe UI" w:eastAsia="Segoe UI" w:hAnsi="Segoe UI" w:cs="Segoe UI"/>
          <w:sz w:val="22"/>
          <w:szCs w:val="22"/>
        </w:rPr>
      </w:pPr>
      <w:r w:rsidRPr="002D4CD4">
        <w:rPr>
          <w:rFonts w:ascii="Segoe UI" w:eastAsia="Segoe UI" w:hAnsi="Segoe UI" w:cs="Segoe UI"/>
          <w:sz w:val="22"/>
          <w:szCs w:val="22"/>
        </w:rPr>
        <w:t xml:space="preserve">COMUNICATO STAMPA                                                      </w:t>
      </w:r>
      <w:r w:rsidR="002D4CD4">
        <w:rPr>
          <w:rFonts w:ascii="Segoe UI" w:eastAsia="Segoe UI" w:hAnsi="Segoe UI" w:cs="Segoe UI"/>
          <w:sz w:val="22"/>
          <w:szCs w:val="22"/>
        </w:rPr>
        <w:t xml:space="preserve">              </w:t>
      </w:r>
      <w:r w:rsidRPr="002D4CD4">
        <w:rPr>
          <w:rFonts w:ascii="Segoe UI" w:eastAsia="Segoe UI" w:hAnsi="Segoe UI" w:cs="Segoe UI"/>
          <w:sz w:val="22"/>
          <w:szCs w:val="22"/>
        </w:rPr>
        <w:t xml:space="preserve">        </w:t>
      </w:r>
      <w:r w:rsidR="004246AF" w:rsidRPr="002D4CD4">
        <w:rPr>
          <w:rFonts w:ascii="Segoe UI" w:eastAsia="Segoe UI" w:hAnsi="Segoe UI" w:cs="Segoe UI"/>
          <w:sz w:val="22"/>
          <w:szCs w:val="22"/>
        </w:rPr>
        <w:t xml:space="preserve">  </w:t>
      </w:r>
      <w:r w:rsidRPr="002D4CD4">
        <w:rPr>
          <w:rFonts w:ascii="Segoe UI" w:eastAsia="Segoe UI" w:hAnsi="Segoe UI" w:cs="Segoe UI"/>
          <w:sz w:val="22"/>
          <w:szCs w:val="22"/>
        </w:rPr>
        <w:t xml:space="preserve">Milano, </w:t>
      </w:r>
      <w:r w:rsidR="003D50DA">
        <w:rPr>
          <w:rFonts w:ascii="Segoe UI" w:eastAsia="Segoe UI" w:hAnsi="Segoe UI" w:cs="Segoe UI"/>
          <w:sz w:val="22"/>
          <w:szCs w:val="22"/>
        </w:rPr>
        <w:t>4 dicembre</w:t>
      </w:r>
      <w:r w:rsidRPr="002D4CD4">
        <w:rPr>
          <w:rFonts w:ascii="Segoe UI" w:eastAsia="Segoe UI" w:hAnsi="Segoe UI" w:cs="Segoe UI"/>
          <w:sz w:val="22"/>
          <w:szCs w:val="22"/>
        </w:rPr>
        <w:t xml:space="preserve"> 2024</w:t>
      </w:r>
    </w:p>
    <w:p w14:paraId="5F248726" w14:textId="77777777" w:rsidR="0003644A" w:rsidRPr="00115E25" w:rsidRDefault="0003644A" w:rsidP="0003644A">
      <w:pPr>
        <w:rPr>
          <w:rFonts w:ascii="Segoe UI" w:eastAsia="Segoe UI" w:hAnsi="Segoe UI" w:cs="Segoe UI"/>
          <w:b/>
          <w:bCs/>
        </w:rPr>
      </w:pPr>
    </w:p>
    <w:p w14:paraId="698CAE7E" w14:textId="31312BAB" w:rsidR="00A32C22" w:rsidRPr="00A32C22" w:rsidRDefault="00FF2484" w:rsidP="00FF2484">
      <w:pPr>
        <w:spacing w:line="276" w:lineRule="auto"/>
        <w:jc w:val="center"/>
        <w:rPr>
          <w:rFonts w:eastAsia="Segoe UI" w:cs="Segoe UI"/>
          <w:b/>
          <w:bCs/>
          <w:sz w:val="40"/>
          <w:szCs w:val="40"/>
        </w:rPr>
      </w:pPr>
      <w:bookmarkStart w:id="0" w:name="_Hlk182838154"/>
      <w:r>
        <w:rPr>
          <w:rFonts w:eastAsia="Segoe UI" w:cs="Segoe UI"/>
          <w:b/>
          <w:bCs/>
          <w:sz w:val="40"/>
          <w:szCs w:val="40"/>
        </w:rPr>
        <w:t>V</w:t>
      </w:r>
      <w:r w:rsidRPr="00FF2484">
        <w:rPr>
          <w:rFonts w:eastAsia="Segoe UI" w:cs="Segoe UI"/>
          <w:b/>
          <w:bCs/>
          <w:sz w:val="40"/>
          <w:szCs w:val="40"/>
        </w:rPr>
        <w:t xml:space="preserve">enerdì </w:t>
      </w:r>
      <w:r w:rsidRPr="00A32C22">
        <w:rPr>
          <w:rFonts w:eastAsia="Segoe UI" w:cs="Segoe UI"/>
          <w:b/>
          <w:bCs/>
          <w:sz w:val="40"/>
          <w:szCs w:val="40"/>
        </w:rPr>
        <w:t xml:space="preserve">13 </w:t>
      </w:r>
      <w:r w:rsidRPr="00FF2484">
        <w:rPr>
          <w:rFonts w:eastAsia="Segoe UI" w:cs="Segoe UI"/>
          <w:b/>
          <w:bCs/>
          <w:sz w:val="40"/>
          <w:szCs w:val="40"/>
        </w:rPr>
        <w:t>e sabato</w:t>
      </w:r>
      <w:r w:rsidRPr="00A32C22">
        <w:rPr>
          <w:rFonts w:eastAsia="Segoe UI" w:cs="Segoe UI"/>
          <w:b/>
          <w:bCs/>
          <w:sz w:val="40"/>
          <w:szCs w:val="40"/>
        </w:rPr>
        <w:t xml:space="preserve"> 14 dicembre </w:t>
      </w:r>
    </w:p>
    <w:p w14:paraId="2D3F9E27" w14:textId="18D16C76" w:rsidR="005779EC" w:rsidRPr="00FF2484" w:rsidRDefault="437CE80B" w:rsidP="00FF2484">
      <w:pPr>
        <w:spacing w:line="276" w:lineRule="auto"/>
        <w:jc w:val="center"/>
        <w:rPr>
          <w:rFonts w:eastAsia="Segoe UI" w:cs="Segoe UI"/>
          <w:sz w:val="32"/>
          <w:szCs w:val="32"/>
        </w:rPr>
      </w:pPr>
      <w:bookmarkStart w:id="1" w:name="_Hlk182382473"/>
      <w:r w:rsidRPr="00FF2484">
        <w:rPr>
          <w:rFonts w:eastAsia="Segoe UI" w:cs="Segoe UI"/>
          <w:b/>
          <w:bCs/>
          <w:sz w:val="32"/>
          <w:szCs w:val="32"/>
        </w:rPr>
        <w:t xml:space="preserve">Spazio Fattoria / Fabbrica del Vapore </w:t>
      </w:r>
      <w:r w:rsidR="002D4CD4">
        <w:rPr>
          <w:rFonts w:eastAsia="Segoe UI" w:cs="Segoe UI"/>
          <w:b/>
          <w:bCs/>
          <w:sz w:val="32"/>
          <w:szCs w:val="32"/>
        </w:rPr>
        <w:t xml:space="preserve">di </w:t>
      </w:r>
      <w:r w:rsidRPr="00FF2484">
        <w:rPr>
          <w:rFonts w:eastAsia="Segoe UI" w:cs="Segoe UI"/>
          <w:b/>
          <w:bCs/>
          <w:sz w:val="32"/>
          <w:szCs w:val="32"/>
        </w:rPr>
        <w:t>Milano</w:t>
      </w:r>
    </w:p>
    <w:p w14:paraId="7CA3123C" w14:textId="0C94D24C" w:rsidR="005779EC" w:rsidRPr="00FF2484" w:rsidRDefault="00C706BC" w:rsidP="00FF2484">
      <w:pPr>
        <w:spacing w:line="276" w:lineRule="auto"/>
        <w:jc w:val="center"/>
      </w:pPr>
      <w:r w:rsidRPr="00FF2484">
        <w:t>Via Giulio Cesare Procaccini 4, Milano</w:t>
      </w:r>
      <w:bookmarkEnd w:id="1"/>
    </w:p>
    <w:p w14:paraId="4DAFB7CC" w14:textId="77777777" w:rsidR="005010B9" w:rsidRPr="00FF2484" w:rsidRDefault="005010B9" w:rsidP="00FF2484">
      <w:pPr>
        <w:spacing w:line="276" w:lineRule="auto"/>
        <w:jc w:val="center"/>
      </w:pPr>
    </w:p>
    <w:p w14:paraId="0179421F" w14:textId="271FFD6A" w:rsidR="005010B9" w:rsidRPr="00FF2484" w:rsidRDefault="005010B9" w:rsidP="00FF2484">
      <w:pPr>
        <w:spacing w:line="276" w:lineRule="auto"/>
        <w:jc w:val="center"/>
        <w:rPr>
          <w:rFonts w:eastAsia="Segoe UI" w:cs="Segoe UI"/>
          <w:b/>
          <w:bCs/>
          <w:i/>
          <w:iCs/>
          <w:sz w:val="32"/>
          <w:szCs w:val="32"/>
        </w:rPr>
      </w:pPr>
      <w:r w:rsidRPr="00A32C22">
        <w:rPr>
          <w:rFonts w:eastAsia="Segoe UI" w:cs="Segoe UI"/>
          <w:b/>
          <w:bCs/>
          <w:i/>
          <w:iCs/>
          <w:sz w:val="44"/>
          <w:szCs w:val="44"/>
        </w:rPr>
        <w:t xml:space="preserve">Looking back / Looking forward </w:t>
      </w:r>
      <w:r w:rsidRPr="00FF2484">
        <w:rPr>
          <w:rFonts w:eastAsia="Segoe UI" w:cs="Segoe UI"/>
          <w:b/>
          <w:bCs/>
          <w:i/>
          <w:iCs/>
          <w:sz w:val="44"/>
          <w:szCs w:val="44"/>
        </w:rPr>
        <w:br/>
      </w:r>
      <w:r w:rsidRPr="00FF2484">
        <w:rPr>
          <w:rFonts w:eastAsia="Segoe UI" w:cs="Segoe UI"/>
          <w:b/>
          <w:bCs/>
          <w:sz w:val="32"/>
          <w:szCs w:val="32"/>
        </w:rPr>
        <w:t xml:space="preserve">Festa dei </w:t>
      </w:r>
      <w:r w:rsidRPr="00A32C22">
        <w:rPr>
          <w:rFonts w:eastAsia="Segoe UI" w:cs="Segoe UI"/>
          <w:b/>
          <w:bCs/>
          <w:sz w:val="32"/>
          <w:szCs w:val="32"/>
        </w:rPr>
        <w:t>15 anni di Fattoria Vittadini</w:t>
      </w:r>
      <w:r w:rsidR="00FF2484" w:rsidRPr="00FF2484">
        <w:rPr>
          <w:rFonts w:eastAsia="Segoe UI" w:cs="Segoe UI"/>
          <w:b/>
          <w:bCs/>
          <w:sz w:val="32"/>
          <w:szCs w:val="32"/>
        </w:rPr>
        <w:t xml:space="preserve"> e d</w:t>
      </w:r>
      <w:r w:rsidRPr="00FF2484">
        <w:rPr>
          <w:b/>
          <w:bCs/>
          <w:sz w:val="32"/>
          <w:szCs w:val="32"/>
        </w:rPr>
        <w:t xml:space="preserve">ebutto in prima nazionale del nuovo spettacolo </w:t>
      </w:r>
      <w:r w:rsidRPr="00FF2484">
        <w:rPr>
          <w:b/>
          <w:bCs/>
          <w:i/>
          <w:iCs/>
          <w:sz w:val="32"/>
          <w:szCs w:val="32"/>
        </w:rPr>
        <w:t>Come non luogo non sono male</w:t>
      </w:r>
      <w:r w:rsidRPr="00FF2484">
        <w:rPr>
          <w:b/>
          <w:bCs/>
          <w:sz w:val="32"/>
          <w:szCs w:val="32"/>
        </w:rPr>
        <w:t>.</w:t>
      </w:r>
    </w:p>
    <w:p w14:paraId="6F690365" w14:textId="77777777" w:rsidR="005779EC" w:rsidRPr="00D1050F" w:rsidRDefault="005779EC" w:rsidP="437CE80B">
      <w:pPr>
        <w:jc w:val="center"/>
        <w:rPr>
          <w:rFonts w:ascii="Segoe UI" w:eastAsia="Segoe UI" w:hAnsi="Segoe UI" w:cs="Segoe UI"/>
          <w:i/>
          <w:iCs/>
          <w:sz w:val="26"/>
          <w:szCs w:val="26"/>
        </w:rPr>
      </w:pPr>
    </w:p>
    <w:p w14:paraId="6B1389E0" w14:textId="6FE352E1" w:rsidR="00575F6B" w:rsidRDefault="00A32C22" w:rsidP="004211C7">
      <w:pPr>
        <w:spacing w:line="276" w:lineRule="auto"/>
        <w:jc w:val="both"/>
      </w:pPr>
      <w:bookmarkStart w:id="2" w:name="_Hlk182838051"/>
      <w:bookmarkEnd w:id="0"/>
      <w:r>
        <w:rPr>
          <w:b/>
          <w:bCs/>
        </w:rPr>
        <w:t>V</w:t>
      </w:r>
      <w:r w:rsidR="00C54F85" w:rsidRPr="00C54F85">
        <w:rPr>
          <w:b/>
          <w:bCs/>
          <w:lang w:val="it"/>
        </w:rPr>
        <w:t xml:space="preserve">enerdì </w:t>
      </w:r>
      <w:r>
        <w:rPr>
          <w:b/>
          <w:bCs/>
          <w:lang w:val="it"/>
        </w:rPr>
        <w:t>13 e sabato 14 dicembre</w:t>
      </w:r>
      <w:r w:rsidR="00C54F85">
        <w:rPr>
          <w:lang w:val="it"/>
        </w:rPr>
        <w:t xml:space="preserve"> </w:t>
      </w:r>
      <w:r w:rsidR="005D754B">
        <w:rPr>
          <w:lang w:val="it"/>
        </w:rPr>
        <w:t>in Spazio Fattoria (Fabbrica del Vapore)</w:t>
      </w:r>
      <w:r w:rsidR="00575F6B">
        <w:rPr>
          <w:lang w:val="it"/>
        </w:rPr>
        <w:t xml:space="preserve"> la compagnia</w:t>
      </w:r>
      <w:r w:rsidR="005D754B">
        <w:rPr>
          <w:lang w:val="it"/>
        </w:rPr>
        <w:t xml:space="preserve"> </w:t>
      </w:r>
      <w:r w:rsidR="004211C7" w:rsidRPr="00575F6B">
        <w:rPr>
          <w:b/>
          <w:bCs/>
        </w:rPr>
        <w:t>Fattoria Vittadini</w:t>
      </w:r>
      <w:r w:rsidR="004211C7" w:rsidRPr="004211C7">
        <w:t xml:space="preserve"> </w:t>
      </w:r>
      <w:r w:rsidR="00410048">
        <w:t xml:space="preserve">presenta in </w:t>
      </w:r>
      <w:r w:rsidR="00410048" w:rsidRPr="00575F6B">
        <w:rPr>
          <w:b/>
          <w:bCs/>
        </w:rPr>
        <w:t>prima nazionale</w:t>
      </w:r>
      <w:r w:rsidR="00410048">
        <w:t xml:space="preserve"> il </w:t>
      </w:r>
      <w:r w:rsidR="00575F6B">
        <w:t xml:space="preserve">suo </w:t>
      </w:r>
      <w:r w:rsidR="00410048">
        <w:t xml:space="preserve">nuovo spettacolo </w:t>
      </w:r>
      <w:r w:rsidR="00410048" w:rsidRPr="00575F6B">
        <w:rPr>
          <w:b/>
          <w:bCs/>
          <w:i/>
          <w:iCs/>
        </w:rPr>
        <w:t>Come non luogo non sono male</w:t>
      </w:r>
      <w:r w:rsidR="00575F6B">
        <w:t xml:space="preserve"> - creazione collettiva </w:t>
      </w:r>
      <w:r w:rsidR="00575F6B" w:rsidRPr="00A32C22">
        <w:t xml:space="preserve">di </w:t>
      </w:r>
      <w:r w:rsidR="00575F6B" w:rsidRPr="00575F6B">
        <w:t xml:space="preserve">e con </w:t>
      </w:r>
      <w:r w:rsidR="00575F6B" w:rsidRPr="00A32C22">
        <w:t>Mattia Agatiello, Chiara Ameglio, Noemi Bresciani,</w:t>
      </w:r>
      <w:r w:rsidR="00575F6B" w:rsidRPr="00575F6B">
        <w:t xml:space="preserve"> </w:t>
      </w:r>
      <w:r w:rsidR="00575F6B" w:rsidRPr="00A32C22">
        <w:t>Maura Di Vietri, Francesca Penzo</w:t>
      </w:r>
      <w:r w:rsidR="00575F6B">
        <w:t xml:space="preserve"> -</w:t>
      </w:r>
      <w:r w:rsidR="00244CA0">
        <w:t xml:space="preserve"> </w:t>
      </w:r>
      <w:r w:rsidR="00410048">
        <w:t xml:space="preserve">e </w:t>
      </w:r>
      <w:r w:rsidR="004211C7" w:rsidRPr="00DE7492">
        <w:rPr>
          <w:b/>
          <w:bCs/>
        </w:rPr>
        <w:t xml:space="preserve">festeggia </w:t>
      </w:r>
      <w:r w:rsidR="00DE7492" w:rsidRPr="00DE7492">
        <w:rPr>
          <w:b/>
          <w:bCs/>
        </w:rPr>
        <w:t xml:space="preserve">i </w:t>
      </w:r>
      <w:r w:rsidR="004211C7" w:rsidRPr="00DE7492">
        <w:rPr>
          <w:b/>
          <w:bCs/>
        </w:rPr>
        <w:t>15 anni di attività</w:t>
      </w:r>
      <w:r w:rsidR="004211C7" w:rsidRPr="004211C7">
        <w:t xml:space="preserve"> che l’hanno vista trasformarsi da giovane collettivo a realtà di riferimento per la danza contemporanea in </w:t>
      </w:r>
      <w:r w:rsidR="004211C7">
        <w:t>I</w:t>
      </w:r>
      <w:r w:rsidR="004211C7" w:rsidRPr="004211C7">
        <w:t>talia.</w:t>
      </w:r>
      <w:r w:rsidR="004211C7">
        <w:t xml:space="preserve"> </w:t>
      </w:r>
    </w:p>
    <w:p w14:paraId="15609385" w14:textId="77777777" w:rsidR="00575F6B" w:rsidRPr="002D4CD4" w:rsidRDefault="00575F6B" w:rsidP="004211C7">
      <w:pPr>
        <w:spacing w:line="276" w:lineRule="auto"/>
        <w:jc w:val="both"/>
        <w:rPr>
          <w:sz w:val="14"/>
          <w:szCs w:val="14"/>
        </w:rPr>
      </w:pPr>
    </w:p>
    <w:p w14:paraId="55D8E1F5" w14:textId="6BD5C8F5" w:rsidR="00FC66C3" w:rsidRDefault="00FC66C3" w:rsidP="00A32C22">
      <w:pPr>
        <w:spacing w:line="276" w:lineRule="auto"/>
        <w:jc w:val="both"/>
        <w:rPr>
          <w:i/>
          <w:iCs/>
        </w:rPr>
      </w:pPr>
      <w:r w:rsidRPr="00FC66C3">
        <w:rPr>
          <w:i/>
          <w:iCs/>
        </w:rPr>
        <w:t>Looking Back / Looking Forward</w:t>
      </w:r>
      <w:r>
        <w:t>: è questo il titolo della due giorni che racchiude il desiderio della compagnia di raccontare al pubblico</w:t>
      </w:r>
      <w:r w:rsidR="00F73DFA">
        <w:t>, agli operatori</w:t>
      </w:r>
      <w:r>
        <w:t xml:space="preserve"> e alla comunità il proprio percorso artistico, la nuova identità del collettivo e i progetti artistici presenti e futuri. “</w:t>
      </w:r>
      <w:r>
        <w:rPr>
          <w:i/>
          <w:iCs/>
        </w:rPr>
        <w:t>U</w:t>
      </w:r>
      <w:r w:rsidR="004347D3" w:rsidRPr="00FC66C3">
        <w:rPr>
          <w:i/>
          <w:iCs/>
        </w:rPr>
        <w:t>n traguardo che ci invita a guardare indietro con gratitudine e a proiettarci verso il futuro con entusiasmo.</w:t>
      </w:r>
      <w:r>
        <w:rPr>
          <w:i/>
          <w:iCs/>
        </w:rPr>
        <w:t>”</w:t>
      </w:r>
      <w:r w:rsidR="005C1DB5" w:rsidRPr="00FC66C3">
        <w:rPr>
          <w:i/>
          <w:iCs/>
        </w:rPr>
        <w:t xml:space="preserve"> </w:t>
      </w:r>
    </w:p>
    <w:p w14:paraId="3B2AF232" w14:textId="77777777" w:rsidR="00FC66C3" w:rsidRPr="002D4CD4" w:rsidRDefault="00FC66C3" w:rsidP="00A32C22">
      <w:pPr>
        <w:spacing w:line="276" w:lineRule="auto"/>
        <w:jc w:val="both"/>
        <w:rPr>
          <w:i/>
          <w:iCs/>
          <w:sz w:val="14"/>
          <w:szCs w:val="14"/>
        </w:rPr>
      </w:pPr>
    </w:p>
    <w:p w14:paraId="331A9D92" w14:textId="353AAB62" w:rsidR="00FC66C3" w:rsidRDefault="004347D3" w:rsidP="00A32C22">
      <w:pPr>
        <w:spacing w:line="276" w:lineRule="auto"/>
        <w:jc w:val="both"/>
      </w:pPr>
      <w:r w:rsidRPr="00FC66C3">
        <w:t>Nat</w:t>
      </w:r>
      <w:r w:rsidR="00FC66C3">
        <w:t xml:space="preserve">a </w:t>
      </w:r>
      <w:r w:rsidRPr="00FC66C3">
        <w:t xml:space="preserve">nel 2009, </w:t>
      </w:r>
      <w:r w:rsidR="00FC66C3">
        <w:t xml:space="preserve">la compagnia Fattoria Vittadini ha </w:t>
      </w:r>
      <w:r w:rsidRPr="00FC66C3">
        <w:t>trasformato un desiderio condiviso in</w:t>
      </w:r>
      <w:r w:rsidR="005C1DB5" w:rsidRPr="00FC66C3">
        <w:t xml:space="preserve"> </w:t>
      </w:r>
      <w:r w:rsidRPr="00FC66C3">
        <w:t>una realtà artistica unica</w:t>
      </w:r>
      <w:r w:rsidR="00FC66C3" w:rsidRPr="00FC66C3">
        <w:t>, u</w:t>
      </w:r>
      <w:r w:rsidRPr="00FC66C3">
        <w:t xml:space="preserve">n </w:t>
      </w:r>
      <w:r w:rsidRPr="00164BC6">
        <w:rPr>
          <w:b/>
          <w:bCs/>
        </w:rPr>
        <w:t>collettivo fluido</w:t>
      </w:r>
      <w:r w:rsidRPr="00FC66C3">
        <w:t>, fondato sulla</w:t>
      </w:r>
      <w:r w:rsidR="00BA62D3" w:rsidRPr="00FC66C3">
        <w:t xml:space="preserve"> </w:t>
      </w:r>
      <w:r w:rsidRPr="00FC66C3">
        <w:t xml:space="preserve">collaborazione e </w:t>
      </w:r>
      <w:r w:rsidRPr="00164BC6">
        <w:t>sull'</w:t>
      </w:r>
      <w:r w:rsidRPr="00164BC6">
        <w:rPr>
          <w:b/>
          <w:bCs/>
        </w:rPr>
        <w:t>ibridazione dei linguaggi</w:t>
      </w:r>
      <w:r w:rsidRPr="00FC66C3">
        <w:t xml:space="preserve"> con </w:t>
      </w:r>
      <w:r w:rsidR="00F73DFA">
        <w:t xml:space="preserve">l’obbiettivo di </w:t>
      </w:r>
      <w:r w:rsidRPr="00FC66C3">
        <w:t>promuovere la danza contemporanea come linguaggio vivo e</w:t>
      </w:r>
      <w:r w:rsidR="0042120B" w:rsidRPr="00FC66C3">
        <w:t xml:space="preserve"> </w:t>
      </w:r>
      <w:r w:rsidRPr="00FC66C3">
        <w:t>potente, capace di</w:t>
      </w:r>
      <w:r w:rsidR="00BA62D3" w:rsidRPr="00FC66C3">
        <w:t xml:space="preserve"> </w:t>
      </w:r>
      <w:r w:rsidRPr="00FC66C3">
        <w:t>esplorare tematiche attuali, raccontare la diversità e</w:t>
      </w:r>
      <w:r w:rsidR="00BA62D3" w:rsidRPr="00FC66C3">
        <w:t xml:space="preserve"> </w:t>
      </w:r>
      <w:r w:rsidRPr="00FC66C3">
        <w:t>instaurare un dialogo profondo con il pubblico.</w:t>
      </w:r>
    </w:p>
    <w:p w14:paraId="0A4F56CB" w14:textId="77777777" w:rsidR="00164BC6" w:rsidRPr="002D4CD4" w:rsidRDefault="00164BC6" w:rsidP="00A32C22">
      <w:pPr>
        <w:spacing w:line="276" w:lineRule="auto"/>
        <w:jc w:val="both"/>
        <w:rPr>
          <w:sz w:val="14"/>
          <w:szCs w:val="14"/>
        </w:rPr>
      </w:pPr>
    </w:p>
    <w:p w14:paraId="04BA5238" w14:textId="26CD9124" w:rsidR="00164BC6" w:rsidRPr="00164BC6" w:rsidRDefault="00164BC6" w:rsidP="00164BC6">
      <w:pPr>
        <w:spacing w:line="276" w:lineRule="auto"/>
        <w:jc w:val="both"/>
        <w:rPr>
          <w:i/>
          <w:iCs/>
        </w:rPr>
      </w:pPr>
      <w:r>
        <w:t xml:space="preserve">Oltre alla prima nazionale di </w:t>
      </w:r>
      <w:r w:rsidRPr="00164BC6">
        <w:rPr>
          <w:b/>
          <w:bCs/>
          <w:i/>
          <w:iCs/>
        </w:rPr>
        <w:t>Come non luogo non sono male</w:t>
      </w:r>
      <w:r>
        <w:t xml:space="preserve"> in programma</w:t>
      </w:r>
      <w:r w:rsidR="003E49FE">
        <w:t xml:space="preserve"> </w:t>
      </w:r>
      <w:r>
        <w:t xml:space="preserve">anche un incontro </w:t>
      </w:r>
      <w:r w:rsidR="00C66A0F">
        <w:t xml:space="preserve">con il pubblico </w:t>
      </w:r>
      <w:r>
        <w:t>moderato da</w:t>
      </w:r>
      <w:r w:rsidR="00F73DFA">
        <w:t>lla giornalista</w:t>
      </w:r>
      <w:r>
        <w:t xml:space="preserve"> </w:t>
      </w:r>
      <w:r w:rsidRPr="00F73DFA">
        <w:rPr>
          <w:b/>
          <w:bCs/>
        </w:rPr>
        <w:t>Francesca Pedroni</w:t>
      </w:r>
      <w:r>
        <w:t xml:space="preserve"> </w:t>
      </w:r>
      <w:r w:rsidR="00123DF5">
        <w:t xml:space="preserve">(venerdì 13 dicembre) </w:t>
      </w:r>
      <w:r>
        <w:t xml:space="preserve">e due degli ultimi spettacoli prodotti da Fattoria Vittadini: </w:t>
      </w:r>
      <w:r w:rsidRPr="00164BC6">
        <w:rPr>
          <w:b/>
          <w:bCs/>
          <w:i/>
          <w:iCs/>
        </w:rPr>
        <w:t>FLUX Full experience</w:t>
      </w:r>
      <w:r>
        <w:t xml:space="preserve"> di e con Maura Di Vietri in collaborazione con </w:t>
      </w:r>
      <w:r w:rsidR="00274507" w:rsidRPr="00274507">
        <w:t>Scuola Mohole</w:t>
      </w:r>
      <w:r w:rsidR="00274507">
        <w:t xml:space="preserve"> e </w:t>
      </w:r>
      <w:r w:rsidR="00274507" w:rsidRPr="00274507">
        <w:rPr>
          <w:b/>
          <w:bCs/>
          <w:i/>
          <w:iCs/>
        </w:rPr>
        <w:t>Caligula’s Party</w:t>
      </w:r>
      <w:r w:rsidR="00274507">
        <w:t xml:space="preserve"> di e con Chiara Ameglio, terzo capitolo della sua trilogia </w:t>
      </w:r>
      <w:r w:rsidR="00274507" w:rsidRPr="00274507">
        <w:rPr>
          <w:i/>
          <w:iCs/>
        </w:rPr>
        <w:t>Indagini sulla mostruosità</w:t>
      </w:r>
      <w:r w:rsidR="00123DF5">
        <w:rPr>
          <w:i/>
          <w:iCs/>
        </w:rPr>
        <w:t xml:space="preserve"> </w:t>
      </w:r>
      <w:r w:rsidR="00123DF5">
        <w:t>(sabato 14 dicembre)</w:t>
      </w:r>
      <w:r w:rsidR="00274507">
        <w:t xml:space="preserve">. La due giorni sarà anche occasione per festeggiare insieme con musica e dj set, </w:t>
      </w:r>
      <w:r w:rsidR="00EA1739" w:rsidRPr="00EA1739">
        <w:t>per visitare Spazio Fattoria allestito con una mostra fotografica dedicata agli spettacoli della compagnia</w:t>
      </w:r>
      <w:r w:rsidR="00EA1739">
        <w:t xml:space="preserve">, </w:t>
      </w:r>
      <w:r w:rsidR="00274507">
        <w:t xml:space="preserve">per presentare il nuovo rebranding </w:t>
      </w:r>
      <w:r w:rsidR="00EA1739">
        <w:t>-</w:t>
      </w:r>
      <w:r w:rsidR="00274507">
        <w:t xml:space="preserve"> </w:t>
      </w:r>
      <w:r w:rsidR="00EA1739" w:rsidRPr="00EA1739">
        <w:t xml:space="preserve">parte del </w:t>
      </w:r>
      <w:proofErr w:type="gramStart"/>
      <w:r w:rsidR="00EA1739" w:rsidRPr="00EA1739">
        <w:t>progetto</w:t>
      </w:r>
      <w:proofErr w:type="gramEnd"/>
      <w:r w:rsidR="00EA1739" w:rsidRPr="00EA1739">
        <w:t xml:space="preserve"> </w:t>
      </w:r>
      <w:r w:rsidR="00EA1739" w:rsidRPr="00EA1739">
        <w:rPr>
          <w:i/>
          <w:iCs/>
        </w:rPr>
        <w:t>Riprogettiamo il Futuro</w:t>
      </w:r>
      <w:r w:rsidR="00EA1739" w:rsidRPr="00EA1739">
        <w:t xml:space="preserve"> con il contributo di Fondazione Cariplo</w:t>
      </w:r>
      <w:r w:rsidR="00EA1739">
        <w:t xml:space="preserve"> - </w:t>
      </w:r>
      <w:r w:rsidR="00274507">
        <w:t xml:space="preserve">e </w:t>
      </w:r>
      <w:r w:rsidR="00EA1739">
        <w:t>per presentare l’ampio</w:t>
      </w:r>
      <w:r w:rsidR="00274507">
        <w:t xml:space="preserve"> progetto</w:t>
      </w:r>
      <w:r w:rsidR="00274507" w:rsidRPr="00274507">
        <w:rPr>
          <w:rFonts w:asciiTheme="minorHAnsi" w:eastAsiaTheme="minorHAnsi" w:hAnsiTheme="minorHAnsi" w:cstheme="minorBidi"/>
          <w:i/>
          <w:iCs/>
          <w:kern w:val="2"/>
          <w:sz w:val="22"/>
          <w:szCs w:val="22"/>
          <w:lang w:bidi="ar-SA"/>
          <w14:ligatures w14:val="standardContextual"/>
        </w:rPr>
        <w:t xml:space="preserve"> </w:t>
      </w:r>
      <w:r w:rsidR="00171DF5" w:rsidRPr="00171DF5">
        <w:rPr>
          <w:i/>
          <w:iCs/>
        </w:rPr>
        <w:t>SPAZIO FATTORIA VIRTUALE</w:t>
      </w:r>
      <w:r w:rsidR="00171DF5">
        <w:rPr>
          <w:i/>
          <w:iCs/>
        </w:rPr>
        <w:t xml:space="preserve"> </w:t>
      </w:r>
      <w:r w:rsidR="0098051C">
        <w:rPr>
          <w:i/>
          <w:iCs/>
        </w:rPr>
        <w:t xml:space="preserve">3D </w:t>
      </w:r>
      <w:r w:rsidR="00EA1739">
        <w:t xml:space="preserve">realizzato </w:t>
      </w:r>
      <w:r w:rsidR="00EA1739" w:rsidRPr="00EA1739">
        <w:t>grazie</w:t>
      </w:r>
      <w:r w:rsidR="00EA1739" w:rsidRPr="0008163D">
        <w:t xml:space="preserve"> </w:t>
      </w:r>
      <w:r w:rsidR="00EA1739" w:rsidRPr="00EA1739">
        <w:t>a</w:t>
      </w:r>
      <w:r w:rsidR="00EA1739" w:rsidRPr="0008163D">
        <w:t>l finanziamento dall’Unione Europea</w:t>
      </w:r>
      <w:r w:rsidR="00EA1739" w:rsidRPr="00EA1739">
        <w:t xml:space="preserve"> </w:t>
      </w:r>
      <w:r w:rsidR="00EA1739" w:rsidRPr="0008163D">
        <w:t>nell’ambito del PNRR – NextGenerationEU</w:t>
      </w:r>
      <w:r w:rsidR="00274507">
        <w:t>.</w:t>
      </w:r>
    </w:p>
    <w:p w14:paraId="65E40500" w14:textId="77777777" w:rsidR="00FC66C3" w:rsidRPr="002D4CD4" w:rsidRDefault="00FC66C3" w:rsidP="00A32C22">
      <w:pPr>
        <w:spacing w:line="276" w:lineRule="auto"/>
        <w:jc w:val="both"/>
        <w:rPr>
          <w:sz w:val="14"/>
          <w:szCs w:val="14"/>
        </w:rPr>
      </w:pPr>
    </w:p>
    <w:p w14:paraId="0E83591E" w14:textId="689960C7" w:rsidR="00A32C22" w:rsidRPr="00C66A0F" w:rsidRDefault="00164BC6" w:rsidP="00A32C22">
      <w:pPr>
        <w:spacing w:line="276" w:lineRule="auto"/>
        <w:jc w:val="both"/>
      </w:pPr>
      <w:r w:rsidRPr="00F73DFA">
        <w:rPr>
          <w:b/>
          <w:bCs/>
        </w:rPr>
        <w:t>V</w:t>
      </w:r>
      <w:r w:rsidR="00BA62D3" w:rsidRPr="00F73DFA">
        <w:rPr>
          <w:b/>
          <w:bCs/>
        </w:rPr>
        <w:t>enerdì 13 dicembre alle ore 21.00</w:t>
      </w:r>
      <w:r w:rsidR="00BA62D3">
        <w:t xml:space="preserve"> debutt</w:t>
      </w:r>
      <w:r>
        <w:t>a</w:t>
      </w:r>
      <w:r w:rsidR="00BA62D3">
        <w:t xml:space="preserve"> </w:t>
      </w:r>
      <w:r w:rsidR="00BA62D3" w:rsidRPr="00A32C22">
        <w:rPr>
          <w:b/>
          <w:bCs/>
          <w:i/>
          <w:iCs/>
        </w:rPr>
        <w:t>Come non luogo non sono male</w:t>
      </w:r>
      <w:r w:rsidR="00BA62D3">
        <w:t xml:space="preserve">, nuova produzione Fattoria Vittadini </w:t>
      </w:r>
      <w:r w:rsidR="00BA62D3" w:rsidRPr="00BA62D3">
        <w:t xml:space="preserve">in coproduzione con DanceHausPiù </w:t>
      </w:r>
      <w:r w:rsidR="00BA62D3">
        <w:t xml:space="preserve">e con il </w:t>
      </w:r>
      <w:r w:rsidR="00BA62D3" w:rsidRPr="00BA62D3">
        <w:t xml:space="preserve">sostegno di NEXT </w:t>
      </w:r>
      <w:r w:rsidR="007C3A58" w:rsidRPr="007C3A58">
        <w:t xml:space="preserve">- Laboratorio delle idee per la produzione e la programmazione dello spettacolo lombardo </w:t>
      </w:r>
      <w:r w:rsidR="007C3A58">
        <w:t xml:space="preserve">edizione </w:t>
      </w:r>
      <w:r w:rsidR="00BA62D3" w:rsidRPr="00BA62D3">
        <w:t>2024/2025</w:t>
      </w:r>
      <w:r w:rsidR="007C3A58">
        <w:t xml:space="preserve">. </w:t>
      </w:r>
      <w:r w:rsidR="00A32C22" w:rsidRPr="00A32C22">
        <w:t xml:space="preserve">L’opera di </w:t>
      </w:r>
      <w:r w:rsidR="00A32C22" w:rsidRPr="00A32C22">
        <w:rPr>
          <w:b/>
          <w:bCs/>
        </w:rPr>
        <w:t>coreografia collettiva</w:t>
      </w:r>
      <w:r w:rsidR="007C3A58">
        <w:t>,</w:t>
      </w:r>
      <w:r w:rsidR="00A32C22" w:rsidRPr="00A32C22">
        <w:t xml:space="preserve"> </w:t>
      </w:r>
      <w:r w:rsidR="007C3A58">
        <w:t xml:space="preserve">che vede anche in scena gli stessi </w:t>
      </w:r>
      <w:r w:rsidR="007C3A58">
        <w:lastRenderedPageBreak/>
        <w:t xml:space="preserve">danzatori e </w:t>
      </w:r>
      <w:r w:rsidR="00F73DFA">
        <w:t>danzatrici</w:t>
      </w:r>
      <w:r w:rsidR="007C3A58">
        <w:t xml:space="preserve"> </w:t>
      </w:r>
      <w:r w:rsidR="007C3A58" w:rsidRPr="00A32C22">
        <w:t>Mattia Agatiello, Chiara Ameglio, Noemi Bresciani,</w:t>
      </w:r>
      <w:r w:rsidR="007C3A58" w:rsidRPr="007C3A58">
        <w:t xml:space="preserve"> </w:t>
      </w:r>
      <w:r w:rsidR="007C3A58" w:rsidRPr="00A32C22">
        <w:t>Maura Di Vietri</w:t>
      </w:r>
      <w:r w:rsidR="007C3A58">
        <w:t xml:space="preserve"> e</w:t>
      </w:r>
      <w:r w:rsidR="007C3A58" w:rsidRPr="00A32C22">
        <w:t xml:space="preserve"> Francesca Penzo</w:t>
      </w:r>
      <w:r w:rsidR="007C3A58">
        <w:t xml:space="preserve">, </w:t>
      </w:r>
      <w:r w:rsidR="00A32C22" w:rsidRPr="00A32C22">
        <w:t>riflette sul concetto di comunità imperfetta</w:t>
      </w:r>
      <w:r w:rsidR="007C3A58">
        <w:t>: u</w:t>
      </w:r>
      <w:r w:rsidR="00A32C22" w:rsidRPr="00A32C22">
        <w:t>na comunità che non punta a un equilibrio stabile ma a un dinamismo resiliente, dove l’individualità non viene annullata ma valorizzata.</w:t>
      </w:r>
      <w:r w:rsidR="00F73DFA">
        <w:t xml:space="preserve"> </w:t>
      </w:r>
      <w:r w:rsidR="00A32C22" w:rsidRPr="00A32C22">
        <w:t xml:space="preserve">Seguendo il principio filosofico di “nulla si crea, nulla si distrugge, tutto si trasforma”, questa comunità umana si ricompone continuamente, perdendo e ritrovando parti di sé in un processo di crescita reciproca. </w:t>
      </w:r>
      <w:r w:rsidR="00A32C22" w:rsidRPr="00A32C22">
        <w:rPr>
          <w:i/>
          <w:iCs/>
        </w:rPr>
        <w:t>Come non luogo non sono male</w:t>
      </w:r>
      <w:r w:rsidR="00F73DFA">
        <w:rPr>
          <w:i/>
          <w:iCs/>
        </w:rPr>
        <w:t xml:space="preserve"> </w:t>
      </w:r>
      <w:r w:rsidR="00A32C22" w:rsidRPr="00A32C22">
        <w:t>esplora il senso di appartenenza e la tensione tra collettività e individualità</w:t>
      </w:r>
      <w:r w:rsidR="00F73DFA">
        <w:t>,</w:t>
      </w:r>
      <w:r w:rsidR="00A32C22" w:rsidRPr="00A32C22">
        <w:t xml:space="preserve"> in un “non luogo” post-apocalittico e onirico dove il gruppo si costruisce e decostruisce e dove ogni fallimento di coesione genera nuove possibilità di interazione che si espandono in frammenti di coreografie, soli e duetti. Il risultato è una collettività fluida e cangiante che si muove senza mai restare uguale a </w:t>
      </w:r>
      <w:r w:rsidR="007C3A58" w:rsidRPr="00A32C22">
        <w:t>sé</w:t>
      </w:r>
      <w:r w:rsidR="00A32C22" w:rsidRPr="00A32C22">
        <w:t xml:space="preserve"> stessa, incarnando una possibile comunità contemporanea capace di accogliere la diversità come forza e non come limite.</w:t>
      </w:r>
      <w:r w:rsidR="007C3A58">
        <w:t xml:space="preserve"> </w:t>
      </w:r>
      <w:r w:rsidR="00A32C22" w:rsidRPr="00A32C22">
        <w:t>Nella creazione del paesaggio visivo e sonoro la direzione collettiva si è orientata verso un’atmosfera che contenesse le caratteristiche di un luogo ibrido, fluido con ispirazioni materiche per la parte delle proiezioni. Un luogo non immediatamente identificabile ma al quale lo spettatore possa dare la propria interpretazione in base alle percezioni visive e sonore che attraversano lo spazio e i corpi. Il desiderio di non necessaria definizione risuona quindi nel paesaggio in cui i corpi sono immersi.</w:t>
      </w:r>
      <w:r w:rsidR="003A68E5">
        <w:t xml:space="preserve"> </w:t>
      </w:r>
      <w:r w:rsidR="00A32C22" w:rsidRPr="00A32C22">
        <w:t xml:space="preserve">La scena diviene </w:t>
      </w:r>
      <w:r w:rsidR="00F73DFA">
        <w:t>così</w:t>
      </w:r>
      <w:r w:rsidR="00A32C22" w:rsidRPr="00A32C22">
        <w:t xml:space="preserve"> un’esplorazione sulla possibilità di ridefinire i confini tra identità e collettività</w:t>
      </w:r>
      <w:r w:rsidR="00F73DFA">
        <w:t xml:space="preserve"> </w:t>
      </w:r>
      <w:r w:rsidR="00A32C22" w:rsidRPr="00A32C22">
        <w:t xml:space="preserve">e di riscoprire l’origine come punto di partenza per un’evoluzione consapevole e </w:t>
      </w:r>
      <w:r w:rsidR="00DE7492">
        <w:t>originale</w:t>
      </w:r>
      <w:r w:rsidR="00A32C22" w:rsidRPr="00A32C22">
        <w:t>.</w:t>
      </w:r>
      <w:r w:rsidR="00C66A0F">
        <w:t xml:space="preserve"> </w:t>
      </w:r>
      <w:r w:rsidR="00A32C22" w:rsidRPr="00A32C22">
        <w:t xml:space="preserve">Il processo di creazione di </w:t>
      </w:r>
      <w:r w:rsidR="00A32C22" w:rsidRPr="00A32C22">
        <w:rPr>
          <w:i/>
          <w:iCs/>
        </w:rPr>
        <w:t>Come non luogo non sono male</w:t>
      </w:r>
      <w:r w:rsidR="00A32C22" w:rsidRPr="00A32C22">
        <w:t xml:space="preserve"> è il risultato di un </w:t>
      </w:r>
      <w:r w:rsidR="00A32C22" w:rsidRPr="00A32C22">
        <w:rPr>
          <w:b/>
          <w:bCs/>
        </w:rPr>
        <w:t>dialogo collettivo</w:t>
      </w:r>
      <w:r w:rsidR="00A32C22" w:rsidRPr="00A32C22">
        <w:t xml:space="preserve"> e di una pratica condivisa, affinata nel corso dei 15 anni di storia della compagnia. La coreografia nasce dalla negoziazione e dalla valorizzazione delle differenze, in cui ogni performer ha contribuito con una propria visione, trasformando la sala prove in uno spazio di esplorazione fisica e intellettuale. Questo metodo riflette una modalità di creazione “modulare”, che combina frammenti di movimento individuali in un linguaggio comune, facendo emergere il gruppo come un’entità viva e mutevole. </w:t>
      </w:r>
    </w:p>
    <w:p w14:paraId="26DCFDF8" w14:textId="77777777" w:rsidR="00A32C22" w:rsidRPr="002D4CD4" w:rsidRDefault="00A32C22" w:rsidP="00A32C22">
      <w:pPr>
        <w:spacing w:line="276" w:lineRule="auto"/>
        <w:jc w:val="both"/>
        <w:rPr>
          <w:sz w:val="14"/>
          <w:szCs w:val="14"/>
        </w:rPr>
      </w:pPr>
    </w:p>
    <w:p w14:paraId="6E7E1575" w14:textId="0C1A5A57" w:rsidR="00FC66C3" w:rsidRDefault="000C49D7" w:rsidP="00FC66C3">
      <w:pPr>
        <w:spacing w:line="276" w:lineRule="auto"/>
        <w:jc w:val="both"/>
      </w:pPr>
      <w:r>
        <w:t xml:space="preserve">Dopo lo spettacolo la giornalista </w:t>
      </w:r>
      <w:r w:rsidRPr="000C49D7">
        <w:rPr>
          <w:b/>
          <w:bCs/>
        </w:rPr>
        <w:t>Francesca Pedroni</w:t>
      </w:r>
      <w:r>
        <w:t xml:space="preserve"> modera un </w:t>
      </w:r>
      <w:r w:rsidRPr="00F73DFA">
        <w:rPr>
          <w:b/>
          <w:bCs/>
        </w:rPr>
        <w:t>incontro</w:t>
      </w:r>
      <w:r>
        <w:t xml:space="preserve"> con il pubblico per ripercorre insieme alla compagnia i 15 anni di percorso artistico, ma anche</w:t>
      </w:r>
      <w:r w:rsidR="00DE5DC5">
        <w:t xml:space="preserve"> per condividere</w:t>
      </w:r>
      <w:r>
        <w:t xml:space="preserve"> le prospettive per il futuro. </w:t>
      </w:r>
      <w:r w:rsidR="00FC66C3" w:rsidRPr="00FC66C3">
        <w:t>Questi quindici anni sono stati un viaggio intenso e ricco di sfide, ma anche di successi. Fin dai primi spettacoli</w:t>
      </w:r>
      <w:r w:rsidR="00DA4E2A">
        <w:t>,</w:t>
      </w:r>
      <w:r w:rsidR="00FC66C3" w:rsidRPr="00FC66C3">
        <w:t xml:space="preserve"> </w:t>
      </w:r>
      <w:r w:rsidR="00DA4E2A">
        <w:t xml:space="preserve">la compagnia - composta oggi dai </w:t>
      </w:r>
      <w:r w:rsidR="00DA4E2A" w:rsidRPr="00DA4E2A">
        <w:t>danzatori</w:t>
      </w:r>
      <w:r w:rsidR="00DA4E2A">
        <w:t>/coreografi e dalle</w:t>
      </w:r>
      <w:r w:rsidR="00DA4E2A" w:rsidRPr="00DA4E2A">
        <w:t xml:space="preserve"> danzatrici</w:t>
      </w:r>
      <w:r w:rsidR="00DA4E2A">
        <w:t xml:space="preserve"> </w:t>
      </w:r>
      <w:r w:rsidR="00DA4E2A" w:rsidRPr="00DA4E2A">
        <w:t xml:space="preserve">coreografe </w:t>
      </w:r>
      <w:r w:rsidR="00DA4E2A" w:rsidRPr="00A32C22">
        <w:t>Mattia Agatiello, Chiara Ameglio, Noemi Bresciani,</w:t>
      </w:r>
      <w:r w:rsidR="00DA4E2A" w:rsidRPr="00DA4E2A">
        <w:t xml:space="preserve"> </w:t>
      </w:r>
      <w:r w:rsidR="00DA4E2A" w:rsidRPr="00A32C22">
        <w:t>Maura Di Vietri, Francesca Penzo</w:t>
      </w:r>
      <w:r w:rsidR="00DA4E2A" w:rsidRPr="00DA4E2A">
        <w:t>, Pieradolfo Ciulli</w:t>
      </w:r>
      <w:r w:rsidR="00DA4E2A">
        <w:t xml:space="preserve"> – ha </w:t>
      </w:r>
      <w:r w:rsidR="00FC66C3" w:rsidRPr="00FC66C3">
        <w:t xml:space="preserve">costruito una traiettoria artistica che unisce ricerca, sperimentazione e sensibilità verso le fragilità e le unicità dei corpi in scena. </w:t>
      </w:r>
      <w:r w:rsidR="00DA4E2A" w:rsidRPr="00DA4E2A">
        <w:t xml:space="preserve">Lo studio insieme in accademia Paolo Grassi, guidati da Luciana Melis e Maria Consagra, ha definito sempre più un approccio teatrale alla danza, enfatizzando la sua capacità di raccontare storie e di comunicare emozioni e concetti complessi. Fattoria Vittadini è un </w:t>
      </w:r>
      <w:r w:rsidR="00DA4E2A" w:rsidRPr="00DA4E2A">
        <w:rPr>
          <w:b/>
          <w:bCs/>
        </w:rPr>
        <w:t xml:space="preserve">collettivo </w:t>
      </w:r>
      <w:r w:rsidR="00DA4E2A" w:rsidRPr="00DA4E2A">
        <w:t xml:space="preserve">in continua </w:t>
      </w:r>
      <w:r w:rsidR="00DA4E2A" w:rsidRPr="00F73DFA">
        <w:rPr>
          <w:b/>
          <w:bCs/>
        </w:rPr>
        <w:t>evoluzione</w:t>
      </w:r>
      <w:r w:rsidR="00DA4E2A" w:rsidRPr="00DA4E2A">
        <w:t xml:space="preserve"> artistica, che </w:t>
      </w:r>
      <w:r w:rsidR="00DA4E2A" w:rsidRPr="00F73DFA">
        <w:rPr>
          <w:b/>
          <w:bCs/>
        </w:rPr>
        <w:t>valorizza sia il lavoro di gruppo che la crescita dei singoli</w:t>
      </w:r>
      <w:r w:rsidR="00F73DFA">
        <w:t xml:space="preserve"> artisti e artiste</w:t>
      </w:r>
      <w:r w:rsidR="00DA4E2A" w:rsidRPr="00DA4E2A">
        <w:t xml:space="preserve">, attraverso la formazione continua, la ricerca, il perfezionamento professionale e la contaminazione con altri artisti; è tutt’oggi un collettivo </w:t>
      </w:r>
      <w:r w:rsidR="00DA4E2A" w:rsidRPr="00DA4E2A">
        <w:rPr>
          <w:b/>
          <w:bCs/>
        </w:rPr>
        <w:t>orizzontale</w:t>
      </w:r>
      <w:r w:rsidR="00DA4E2A" w:rsidRPr="00DA4E2A">
        <w:t>, dove il gruppo di danzatori e la direzione artistica coincidono, creando una particolarità nel panorama della danza contemporanea italiana.</w:t>
      </w:r>
      <w:r w:rsidR="00DA4E2A">
        <w:t xml:space="preserve"> </w:t>
      </w:r>
      <w:r w:rsidR="00FC66C3" w:rsidRPr="00FC66C3">
        <w:t xml:space="preserve">Nel 2018 la gestione di Spazio Fattoria alla Fabbrica del Vapore ha segnato una svolta fondamentale: un luogo che è diventato non solo la </w:t>
      </w:r>
      <w:r w:rsidR="00DA4E2A">
        <w:t>propria sede</w:t>
      </w:r>
      <w:r w:rsidR="00FC66C3" w:rsidRPr="00FC66C3">
        <w:t xml:space="preserve"> creativa, ma anche un centro per la comunità artistica, dove residenze, </w:t>
      </w:r>
      <w:r w:rsidR="00FC66C3" w:rsidRPr="00FC66C3">
        <w:lastRenderedPageBreak/>
        <w:t xml:space="preserve">festival e progetti multidisciplinari hanno potuto e possono prendere vita. </w:t>
      </w:r>
      <w:r w:rsidR="00BE08C2">
        <w:t>Durante l’incontro con Francesca Pedroni</w:t>
      </w:r>
      <w:r w:rsidR="00693F0C">
        <w:t xml:space="preserve"> </w:t>
      </w:r>
      <w:r w:rsidR="00BE08C2">
        <w:t xml:space="preserve">la compagnia racconterà anche </w:t>
      </w:r>
      <w:r w:rsidR="00F73DFA">
        <w:t>la propria direzione</w:t>
      </w:r>
      <w:r w:rsidR="0008163D">
        <w:t xml:space="preserve"> </w:t>
      </w:r>
      <w:r w:rsidR="00F73DFA">
        <w:t>per il futuro</w:t>
      </w:r>
      <w:r w:rsidR="00BE08C2">
        <w:t>:</w:t>
      </w:r>
      <w:r w:rsidR="00FC66C3" w:rsidRPr="00FC66C3">
        <w:t xml:space="preserve"> la visione </w:t>
      </w:r>
      <w:r w:rsidR="00DA4E2A">
        <w:t>artistica del collettivo è quella di</w:t>
      </w:r>
      <w:r w:rsidR="00FC66C3" w:rsidRPr="00FC66C3">
        <w:t xml:space="preserve"> continuare a essere un punto di riferimento per un tipo di performance che sfugge alle etichette tradizionali di "danza" o "teatro", esplorando un modo di essere in scena che unisce linguaggi diversi e abita sia spazi convenzionali che non</w:t>
      </w:r>
      <w:r w:rsidR="00DA4E2A">
        <w:t xml:space="preserve">; ma anche perseguire l’affermazione della propria identità </w:t>
      </w:r>
      <w:r w:rsidR="00FC66C3" w:rsidRPr="00FC66C3">
        <w:t xml:space="preserve">attraverso i valori che </w:t>
      </w:r>
      <w:r w:rsidR="00DA4E2A">
        <w:t>hanno guidato la compagnia</w:t>
      </w:r>
      <w:r w:rsidR="00FC66C3" w:rsidRPr="00FC66C3">
        <w:t xml:space="preserve"> fin dall'inizio: la celebrazione della diversità e l'inclusione</w:t>
      </w:r>
      <w:r w:rsidR="00DA4E2A">
        <w:t>;</w:t>
      </w:r>
      <w:r w:rsidR="00FC66C3" w:rsidRPr="00FC66C3">
        <w:t xml:space="preserve"> l'ibridazione di linguaggi che fonde danza, teatro, </w:t>
      </w:r>
      <w:r w:rsidR="00DA4E2A">
        <w:t xml:space="preserve">performing art, </w:t>
      </w:r>
      <w:r w:rsidR="00FC66C3" w:rsidRPr="00FC66C3">
        <w:t>installazione e nuovi media</w:t>
      </w:r>
      <w:r w:rsidR="00DA4E2A">
        <w:t>;</w:t>
      </w:r>
      <w:r w:rsidR="00FC66C3" w:rsidRPr="00FC66C3">
        <w:t xml:space="preserve"> la cura che valorizza l'autenticità dei corpi e delle idee </w:t>
      </w:r>
      <w:r w:rsidR="00DA4E2A">
        <w:t>attraverso</w:t>
      </w:r>
      <w:r w:rsidR="00FC66C3" w:rsidRPr="00FC66C3">
        <w:t xml:space="preserve"> un approccio che rend</w:t>
      </w:r>
      <w:r w:rsidR="00DA4E2A">
        <w:t>a</w:t>
      </w:r>
      <w:r w:rsidR="00FC66C3" w:rsidRPr="00FC66C3">
        <w:t xml:space="preserve"> l'arte accessibile</w:t>
      </w:r>
      <w:r w:rsidR="00DA4E2A">
        <w:t xml:space="preserve"> a tutte e tutti e </w:t>
      </w:r>
      <w:r w:rsidR="00FC66C3" w:rsidRPr="00FC66C3">
        <w:t xml:space="preserve">luogo di incontro </w:t>
      </w:r>
      <w:r w:rsidR="00DA4E2A">
        <w:t xml:space="preserve">tra </w:t>
      </w:r>
      <w:r w:rsidR="00FC66C3" w:rsidRPr="00FC66C3">
        <w:t>artiste, artisti e pubblico.</w:t>
      </w:r>
    </w:p>
    <w:p w14:paraId="7106794A" w14:textId="77777777" w:rsidR="00FB6187" w:rsidRPr="002D4CD4" w:rsidRDefault="00FB6187" w:rsidP="00FC66C3">
      <w:pPr>
        <w:spacing w:line="276" w:lineRule="auto"/>
        <w:jc w:val="both"/>
        <w:rPr>
          <w:sz w:val="14"/>
          <w:szCs w:val="14"/>
        </w:rPr>
      </w:pPr>
    </w:p>
    <w:p w14:paraId="4F2F2192" w14:textId="7083BD2D" w:rsidR="00FB6187" w:rsidRPr="00FC66C3" w:rsidRDefault="00FB6187" w:rsidP="00FC66C3">
      <w:pPr>
        <w:spacing w:line="276" w:lineRule="auto"/>
        <w:jc w:val="both"/>
      </w:pPr>
      <w:r>
        <w:t>La serata prosegue con brindisi e musica per festeggiare il debutto e il quindicesimo compleanno della compagnia.</w:t>
      </w:r>
    </w:p>
    <w:p w14:paraId="760A24E8" w14:textId="77777777" w:rsidR="00FC66C3" w:rsidRPr="002D4CD4" w:rsidRDefault="00FC66C3" w:rsidP="00FC66C3">
      <w:pPr>
        <w:spacing w:line="276" w:lineRule="auto"/>
        <w:jc w:val="both"/>
        <w:rPr>
          <w:sz w:val="18"/>
          <w:szCs w:val="18"/>
          <w:lang w:val="it"/>
        </w:rPr>
      </w:pPr>
    </w:p>
    <w:p w14:paraId="36085D79" w14:textId="6D7AAE83" w:rsidR="003B73FF" w:rsidRPr="003B73FF" w:rsidRDefault="0008163D" w:rsidP="003B73FF">
      <w:pPr>
        <w:spacing w:line="276" w:lineRule="auto"/>
        <w:jc w:val="both"/>
      </w:pPr>
      <w:r w:rsidRPr="0008163D">
        <w:rPr>
          <w:b/>
          <w:bCs/>
        </w:rPr>
        <w:t xml:space="preserve">Sabato 14 dicembre </w:t>
      </w:r>
      <w:r w:rsidRPr="0008163D">
        <w:t>dalle ore 15.30 alle ore 17.</w:t>
      </w:r>
      <w:r w:rsidR="009E1D11">
        <w:t>0</w:t>
      </w:r>
      <w:r w:rsidRPr="0008163D">
        <w:t>0</w:t>
      </w:r>
      <w:r>
        <w:t xml:space="preserve"> il pubblico può assistere a</w:t>
      </w:r>
      <w:r w:rsidRPr="0008163D">
        <w:t xml:space="preserve"> </w:t>
      </w:r>
      <w:r w:rsidRPr="0008163D">
        <w:rPr>
          <w:b/>
          <w:bCs/>
          <w:i/>
          <w:iCs/>
        </w:rPr>
        <w:t>FLUX Full experience</w:t>
      </w:r>
      <w:r w:rsidRPr="0008163D">
        <w:t xml:space="preserve"> di e con </w:t>
      </w:r>
      <w:r w:rsidRPr="0008163D">
        <w:rPr>
          <w:b/>
          <w:bCs/>
        </w:rPr>
        <w:t>Maura Di Vietri</w:t>
      </w:r>
      <w:r w:rsidR="003B73FF">
        <w:t>,</w:t>
      </w:r>
      <w:r w:rsidR="003B73FF" w:rsidRPr="003B73FF">
        <w:t xml:space="preserve"> un’installazione performativa per 8 spettatori alla volta che offre </w:t>
      </w:r>
      <w:r w:rsidR="003B73FF" w:rsidRPr="003B73FF">
        <w:rPr>
          <w:lang w:val="it"/>
        </w:rPr>
        <w:t xml:space="preserve">un’esperienza immersiva a 360° tra danza live e nuove tecnologie digitali attraverso l’uso del visore </w:t>
      </w:r>
      <w:r w:rsidR="003B73FF" w:rsidRPr="003B73FF">
        <w:t>VR. Nella nuova installazione performativa di Fattoria Vittadini, in collaborazione con</w:t>
      </w:r>
      <w:r w:rsidR="003B73FF" w:rsidRPr="003B73FF">
        <w:rPr>
          <w:i/>
          <w:iCs/>
        </w:rPr>
        <w:t xml:space="preserve"> </w:t>
      </w:r>
      <w:r w:rsidR="003B73FF" w:rsidRPr="003B73FF">
        <w:t xml:space="preserve">Scuola Mohole di Milano, l’esperienza per lo spettatore è duplice: indossando il visore è immerso in uno spazio virtuale, all'interno del quale osserva sia l’avatar della performer, riprodotta attraverso la tecnica del motion capture, sia entità zoomorfe create completamente in digitale; tolto il visore, lo spettatore si trova nello spazio fisico in cui agisce </w:t>
      </w:r>
      <w:r w:rsidR="00FB6187">
        <w:t>Maura Di Vietri</w:t>
      </w:r>
      <w:r w:rsidR="003B73FF">
        <w:t>.</w:t>
      </w:r>
      <w:r w:rsidR="003B73FF" w:rsidRPr="003B73FF">
        <w:t xml:space="preserve"> Il viaggio prosegue così nella realtà, portando in scena con il corpo e la danza la memoria dell’esperienza intangibile.</w:t>
      </w:r>
      <w:r w:rsidR="003B73FF" w:rsidRPr="003B73FF">
        <w:rPr>
          <w:rFonts w:ascii="Times New Roman" w:eastAsiaTheme="minorHAnsi" w:hAnsi="Times New Roman" w:cs="Times New Roman"/>
          <w:i/>
          <w:iCs/>
          <w:kern w:val="2"/>
          <w:lang w:bidi="ar-SA"/>
          <w14:ligatures w14:val="standardContextual"/>
        </w:rPr>
        <w:t xml:space="preserve"> </w:t>
      </w:r>
      <w:r w:rsidR="003B73FF" w:rsidRPr="003B73FF">
        <w:rPr>
          <w:i/>
          <w:iCs/>
        </w:rPr>
        <w:t>FLUX full experience</w:t>
      </w:r>
      <w:r w:rsidR="003B73FF" w:rsidRPr="003B73FF">
        <w:t xml:space="preserve"> è uno spettacolo immersivo in cui virtuale e performance live collaborano alla creazione di un immaginario condiviso</w:t>
      </w:r>
      <w:r w:rsidR="003B73FF">
        <w:t>:</w:t>
      </w:r>
      <w:r w:rsidR="003B73FF" w:rsidRPr="003B73FF">
        <w:t xml:space="preserve"> un sogno lucido, un viaggio nel mondo sotterraneo popolato da animali guida. Si ispira</w:t>
      </w:r>
      <w:r w:rsidR="003B73FF">
        <w:t xml:space="preserve"> infatti</w:t>
      </w:r>
      <w:r w:rsidR="003B73FF" w:rsidRPr="003B73FF">
        <w:t xml:space="preserve"> al viaggio sciamanico e alla ricerca del proprio spirito guida: una creatura specifica per ognuno di noi in grado di connettersi con la parte più profonda della nostra anima e con cui avvertiamo un legame a livello spirituale. </w:t>
      </w:r>
      <w:bookmarkStart w:id="3" w:name="_Hlk182833718"/>
    </w:p>
    <w:bookmarkEnd w:id="3"/>
    <w:p w14:paraId="619DD597" w14:textId="79F6CE62" w:rsidR="0008163D" w:rsidRPr="002D4CD4" w:rsidRDefault="0008163D" w:rsidP="0008163D">
      <w:pPr>
        <w:spacing w:line="276" w:lineRule="auto"/>
        <w:jc w:val="both"/>
        <w:rPr>
          <w:sz w:val="14"/>
          <w:szCs w:val="14"/>
        </w:rPr>
      </w:pPr>
    </w:p>
    <w:p w14:paraId="69BA316C" w14:textId="2A55B76A" w:rsidR="00F43A83" w:rsidRPr="00171DF5" w:rsidRDefault="0008163D" w:rsidP="00171DF5">
      <w:pPr>
        <w:spacing w:line="276" w:lineRule="auto"/>
        <w:jc w:val="both"/>
      </w:pPr>
      <w:r w:rsidRPr="0008163D">
        <w:t xml:space="preserve">A seguire </w:t>
      </w:r>
      <w:r w:rsidR="00F43A83" w:rsidRPr="00BC2AF0">
        <w:rPr>
          <w:b/>
          <w:bCs/>
        </w:rPr>
        <w:t>Maura Di Vietri</w:t>
      </w:r>
      <w:r w:rsidR="00F43A83">
        <w:t xml:space="preserve"> </w:t>
      </w:r>
      <w:r w:rsidR="00BC2AF0">
        <w:t xml:space="preserve">e </w:t>
      </w:r>
      <w:r w:rsidR="00BC2AF0" w:rsidRPr="00BC2AF0">
        <w:rPr>
          <w:b/>
          <w:bCs/>
        </w:rPr>
        <w:t>Jonathan Napolitano</w:t>
      </w:r>
      <w:r w:rsidR="00BC2AF0">
        <w:t xml:space="preserve">, ingegnere </w:t>
      </w:r>
      <w:r w:rsidR="0010216A">
        <w:t>a</w:t>
      </w:r>
      <w:r w:rsidR="00BC2AF0">
        <w:t>erospaziale</w:t>
      </w:r>
      <w:r w:rsidR="0010216A">
        <w:t xml:space="preserve"> e</w:t>
      </w:r>
      <w:r w:rsidR="00BC2AF0">
        <w:t xml:space="preserve"> Co-Founder Real Again</w:t>
      </w:r>
      <w:r w:rsidR="0010216A">
        <w:t xml:space="preserve"> (</w:t>
      </w:r>
      <w:r w:rsidR="00BC2AF0">
        <w:t>sviluppatore insieme a</w:t>
      </w:r>
      <w:r w:rsidR="00BC2AF0" w:rsidRPr="00BC2AF0">
        <w:t xml:space="preserve"> </w:t>
      </w:r>
      <w:r w:rsidR="00BC2AF0">
        <w:t>Isadora Giuntini, Creative Director</w:t>
      </w:r>
      <w:r w:rsidR="0010216A">
        <w:t xml:space="preserve"> e</w:t>
      </w:r>
      <w:r w:rsidR="00BC2AF0">
        <w:t xml:space="preserve"> Co-Founder Real Again</w:t>
      </w:r>
      <w:r w:rsidR="0010216A">
        <w:t>)</w:t>
      </w:r>
      <w:r w:rsidR="00BC2AF0">
        <w:t xml:space="preserve"> conducono l’incontro</w:t>
      </w:r>
      <w:r w:rsidRPr="0008163D">
        <w:t xml:space="preserve"> </w:t>
      </w:r>
      <w:bookmarkStart w:id="4" w:name="_Hlk182843127"/>
      <w:bookmarkStart w:id="5" w:name="_Hlk182998430"/>
      <w:r w:rsidR="00171DF5" w:rsidRPr="00171DF5">
        <w:rPr>
          <w:b/>
          <w:bCs/>
          <w:i/>
          <w:iCs/>
        </w:rPr>
        <w:t>SPAZIO FATTORIA VIRTUALE</w:t>
      </w:r>
      <w:r w:rsidR="0010216A">
        <w:rPr>
          <w:b/>
          <w:bCs/>
          <w:i/>
          <w:iCs/>
        </w:rPr>
        <w:t xml:space="preserve"> </w:t>
      </w:r>
      <w:r w:rsidR="00171DF5" w:rsidRPr="00171DF5">
        <w:rPr>
          <w:b/>
          <w:bCs/>
          <w:i/>
          <w:iCs/>
        </w:rPr>
        <w:t xml:space="preserve">3D Replica e </w:t>
      </w:r>
      <w:r w:rsidR="002E7E44">
        <w:rPr>
          <w:b/>
          <w:bCs/>
          <w:i/>
          <w:iCs/>
        </w:rPr>
        <w:t>i</w:t>
      </w:r>
      <w:r w:rsidR="00171DF5" w:rsidRPr="00171DF5">
        <w:rPr>
          <w:b/>
          <w:bCs/>
          <w:i/>
          <w:iCs/>
        </w:rPr>
        <w:t xml:space="preserve">nnovazione per le </w:t>
      </w:r>
      <w:r w:rsidR="002E7E44">
        <w:rPr>
          <w:b/>
          <w:bCs/>
          <w:i/>
          <w:iCs/>
        </w:rPr>
        <w:t>n</w:t>
      </w:r>
      <w:r w:rsidR="00171DF5" w:rsidRPr="00171DF5">
        <w:rPr>
          <w:b/>
          <w:bCs/>
          <w:i/>
          <w:iCs/>
        </w:rPr>
        <w:t xml:space="preserve">uove </w:t>
      </w:r>
      <w:r w:rsidR="002E7E44">
        <w:rPr>
          <w:b/>
          <w:bCs/>
          <w:i/>
          <w:iCs/>
        </w:rPr>
        <w:t>s</w:t>
      </w:r>
      <w:r w:rsidR="00171DF5" w:rsidRPr="00171DF5">
        <w:rPr>
          <w:b/>
          <w:bCs/>
          <w:i/>
          <w:iCs/>
        </w:rPr>
        <w:t xml:space="preserve">fide della </w:t>
      </w:r>
      <w:r w:rsidR="006A4F1D">
        <w:rPr>
          <w:b/>
          <w:bCs/>
          <w:i/>
          <w:iCs/>
        </w:rPr>
        <w:t>p</w:t>
      </w:r>
      <w:r w:rsidR="00171DF5" w:rsidRPr="00171DF5">
        <w:rPr>
          <w:b/>
          <w:bCs/>
          <w:i/>
          <w:iCs/>
        </w:rPr>
        <w:t xml:space="preserve">erforming </w:t>
      </w:r>
      <w:r w:rsidR="006A4F1D">
        <w:rPr>
          <w:b/>
          <w:bCs/>
          <w:i/>
          <w:iCs/>
        </w:rPr>
        <w:t>a</w:t>
      </w:r>
      <w:r w:rsidR="00171DF5" w:rsidRPr="00171DF5">
        <w:rPr>
          <w:b/>
          <w:bCs/>
          <w:i/>
          <w:iCs/>
        </w:rPr>
        <w:t>rt: </w:t>
      </w:r>
      <w:r w:rsidR="00171DF5">
        <w:rPr>
          <w:b/>
          <w:bCs/>
          <w:i/>
          <w:iCs/>
        </w:rPr>
        <w:t>i</w:t>
      </w:r>
      <w:r w:rsidR="00171DF5" w:rsidRPr="00171DF5">
        <w:rPr>
          <w:b/>
          <w:bCs/>
          <w:i/>
          <w:iCs/>
        </w:rPr>
        <w:t xml:space="preserve">l </w:t>
      </w:r>
      <w:r w:rsidR="00AB438A">
        <w:rPr>
          <w:b/>
          <w:bCs/>
          <w:i/>
          <w:iCs/>
        </w:rPr>
        <w:t>p</w:t>
      </w:r>
      <w:r w:rsidR="00171DF5" w:rsidRPr="00171DF5">
        <w:rPr>
          <w:b/>
          <w:bCs/>
          <w:i/>
          <w:iCs/>
        </w:rPr>
        <w:t xml:space="preserve">ercorso di </w:t>
      </w:r>
      <w:r w:rsidR="0010216A" w:rsidRPr="00171DF5">
        <w:rPr>
          <w:b/>
          <w:bCs/>
          <w:i/>
          <w:iCs/>
        </w:rPr>
        <w:t>Fattoria Vittadini</w:t>
      </w:r>
      <w:r w:rsidR="00171DF5" w:rsidRPr="00171DF5">
        <w:rPr>
          <w:b/>
          <w:bCs/>
          <w:i/>
          <w:iCs/>
        </w:rPr>
        <w:t xml:space="preserve"> nel </w:t>
      </w:r>
      <w:r w:rsidR="002E7E44">
        <w:rPr>
          <w:b/>
          <w:bCs/>
          <w:i/>
          <w:iCs/>
        </w:rPr>
        <w:t>m</w:t>
      </w:r>
      <w:r w:rsidR="00171DF5" w:rsidRPr="00171DF5">
        <w:rPr>
          <w:b/>
          <w:bCs/>
          <w:i/>
          <w:iCs/>
        </w:rPr>
        <w:t xml:space="preserve">ondo </w:t>
      </w:r>
      <w:r w:rsidR="002E7E44">
        <w:rPr>
          <w:b/>
          <w:bCs/>
          <w:i/>
          <w:iCs/>
        </w:rPr>
        <w:t>d</w:t>
      </w:r>
      <w:r w:rsidR="00171DF5" w:rsidRPr="00171DF5">
        <w:rPr>
          <w:b/>
          <w:bCs/>
          <w:i/>
          <w:iCs/>
        </w:rPr>
        <w:t>igitale</w:t>
      </w:r>
      <w:bookmarkEnd w:id="4"/>
      <w:r w:rsidR="00CD7BE5">
        <w:rPr>
          <w:i/>
          <w:iCs/>
        </w:rPr>
        <w:t xml:space="preserve">, </w:t>
      </w:r>
      <w:r w:rsidR="00BC2AF0">
        <w:t>presentazione del</w:t>
      </w:r>
      <w:r w:rsidR="00F87027">
        <w:t xml:space="preserve"> </w:t>
      </w:r>
      <w:r w:rsidR="00CD7BE5">
        <w:t xml:space="preserve">progetto di transizione digitale </w:t>
      </w:r>
      <w:r w:rsidR="00F87027">
        <w:t>grazie</w:t>
      </w:r>
      <w:r w:rsidR="003B73FF" w:rsidRPr="0008163D">
        <w:t xml:space="preserve"> </w:t>
      </w:r>
      <w:r w:rsidR="00F87027">
        <w:t>a</w:t>
      </w:r>
      <w:r w:rsidR="003B73FF" w:rsidRPr="0008163D">
        <w:t>l finanziamento dall’Unione Europea nell’ambito del PNRR – NextGenerationEU</w:t>
      </w:r>
      <w:r w:rsidR="00F43A83">
        <w:t xml:space="preserve"> </w:t>
      </w:r>
      <w:r w:rsidR="00F43A83" w:rsidRPr="00F43A83">
        <w:t>“Supporto ai settori culturali e creativi per l’innovazione e la transizione digitale”</w:t>
      </w:r>
      <w:r w:rsidR="00171DF5">
        <w:t>.</w:t>
      </w:r>
      <w:r w:rsidR="00F43A83" w:rsidRPr="00F43A83">
        <w:t xml:space="preserve"> </w:t>
      </w:r>
      <w:r w:rsidR="00171DF5" w:rsidRPr="00171DF5">
        <w:t xml:space="preserve">Fotogrammetria, intelligenza artificiale e creatività digitale reinventano la sede di Fattoria Vittadini, trasformandola in un </w:t>
      </w:r>
      <w:r w:rsidR="00171DF5" w:rsidRPr="00171DF5">
        <w:rPr>
          <w:i/>
          <w:iCs/>
        </w:rPr>
        <w:t>digital twin</w:t>
      </w:r>
      <w:r w:rsidR="00171DF5" w:rsidRPr="00171DF5">
        <w:t xml:space="preserve"> che amplia i confini fisici e narrativi della compagnia. Un viaggio immersivo che permette di esplorare l’architettura dello spazio e accedere all’intero archivio degli spettacoli presentati negli anni, proiettando il passato verso nuove dimensioni.</w:t>
      </w:r>
      <w:r w:rsidR="00171DF5">
        <w:t xml:space="preserve"> </w:t>
      </w:r>
      <w:r w:rsidR="00171DF5" w:rsidRPr="00171DF5">
        <w:t xml:space="preserve">In partnership con la startup </w:t>
      </w:r>
      <w:r w:rsidR="00171DF5" w:rsidRPr="00171DF5">
        <w:rPr>
          <w:i/>
          <w:iCs/>
        </w:rPr>
        <w:t>Real Again</w:t>
      </w:r>
      <w:r w:rsidR="00171DF5" w:rsidRPr="00171DF5">
        <w:t>, questo progetto segna un nuovo capitolo nella storia di Fattoria Vittadini: nuovi spazi immaginari, creati per accogliere corpi digitali e coreografie visionarie, prendono forma in una dimensione virtuale, pronta per essere esplorata.</w:t>
      </w:r>
      <w:r w:rsidR="00171DF5">
        <w:t xml:space="preserve"> </w:t>
      </w:r>
      <w:r w:rsidR="00171DF5" w:rsidRPr="00171DF5">
        <w:t xml:space="preserve">Un’esperienza unica che abbatte le barriere del reale e </w:t>
      </w:r>
      <w:r w:rsidR="00171DF5" w:rsidRPr="00171DF5">
        <w:lastRenderedPageBreak/>
        <w:t>apre le porte a una nuova era della danza, dove arte, tecnologia e immaginazione si fondono per dar vita a un nuovo linguaggio.</w:t>
      </w:r>
    </w:p>
    <w:bookmarkEnd w:id="5"/>
    <w:p w14:paraId="6835A0E4" w14:textId="77777777" w:rsidR="003566E7" w:rsidRPr="002D4CD4" w:rsidRDefault="003566E7" w:rsidP="00CD7BE5">
      <w:pPr>
        <w:spacing w:line="276" w:lineRule="auto"/>
        <w:jc w:val="both"/>
        <w:rPr>
          <w:sz w:val="14"/>
          <w:szCs w:val="14"/>
        </w:rPr>
      </w:pPr>
    </w:p>
    <w:p w14:paraId="7B68C7D5" w14:textId="577A7F02" w:rsidR="00053F25" w:rsidRPr="00053F25" w:rsidRDefault="00CD7BE5" w:rsidP="00053F25">
      <w:pPr>
        <w:spacing w:line="276" w:lineRule="auto"/>
        <w:jc w:val="both"/>
      </w:pPr>
      <w:r>
        <w:t>Alle o</w:t>
      </w:r>
      <w:r w:rsidR="0008163D" w:rsidRPr="0008163D">
        <w:t>re 18.30</w:t>
      </w:r>
      <w:r w:rsidR="003B73FF">
        <w:t xml:space="preserve"> va in scena </w:t>
      </w:r>
      <w:r>
        <w:t>un altro degli ultimi spettacoli prodotti da Fattoria Vittadini:</w:t>
      </w:r>
      <w:r w:rsidR="0008163D" w:rsidRPr="0008163D">
        <w:t xml:space="preserve"> </w:t>
      </w:r>
      <w:bookmarkStart w:id="6" w:name="_Hlk182998707"/>
      <w:r w:rsidR="0008163D" w:rsidRPr="0008163D">
        <w:rPr>
          <w:b/>
          <w:i/>
        </w:rPr>
        <w:t>Caligula’s Party</w:t>
      </w:r>
      <w:r w:rsidR="0008163D" w:rsidRPr="0008163D">
        <w:t xml:space="preserve"> di e con </w:t>
      </w:r>
      <w:r w:rsidR="0008163D" w:rsidRPr="0008163D">
        <w:rPr>
          <w:b/>
          <w:bCs/>
        </w:rPr>
        <w:t>Chiara Ameglio</w:t>
      </w:r>
      <w:r>
        <w:t>, una</w:t>
      </w:r>
      <w:r w:rsidR="0008163D" w:rsidRPr="0008163D">
        <w:t xml:space="preserve"> coproduzione con La Sfera Danza </w:t>
      </w:r>
      <w:r>
        <w:t>e</w:t>
      </w:r>
      <w:r w:rsidR="0008163D" w:rsidRPr="0008163D">
        <w:t xml:space="preserve"> con il sostegno di NEXT </w:t>
      </w:r>
      <w:r>
        <w:t xml:space="preserve">edizione </w:t>
      </w:r>
      <w:r w:rsidR="0008163D" w:rsidRPr="0008163D">
        <w:t>2023/2024</w:t>
      </w:r>
      <w:r>
        <w:t>.</w:t>
      </w:r>
      <w:r w:rsidR="00053F25" w:rsidRPr="00053F25">
        <w:rPr>
          <w:rFonts w:ascii="Georgia" w:eastAsia="Times New Roman" w:hAnsi="Georgia" w:cs="Arial"/>
          <w:i/>
          <w:iCs/>
          <w:lang w:eastAsia="it-IT" w:bidi="ar-SA"/>
        </w:rPr>
        <w:t xml:space="preserve"> </w:t>
      </w:r>
      <w:r w:rsidR="00053F25" w:rsidRPr="00053F25">
        <w:rPr>
          <w:i/>
          <w:iCs/>
        </w:rPr>
        <w:t>Caligula’s party</w:t>
      </w:r>
      <w:r w:rsidR="00053F25" w:rsidRPr="00053F25">
        <w:t xml:space="preserve"> è il terzo spettacolo del progetto coreografico </w:t>
      </w:r>
      <w:r w:rsidR="00053F25" w:rsidRPr="00053F25">
        <w:rPr>
          <w:i/>
          <w:iCs/>
        </w:rPr>
        <w:t>Indagini sulla mostruosità</w:t>
      </w:r>
      <w:r w:rsidR="00053F25" w:rsidRPr="00053F25">
        <w:t xml:space="preserve"> che, dal 2018, Chiara Ameglio sviluppa intorno alla figura del mostro per interrogare i concetti di nemico, antieroe e paura, il valore negato all’inammissibile.</w:t>
      </w:r>
      <w:bookmarkEnd w:id="6"/>
      <w:r w:rsidR="00053F25" w:rsidRPr="00053F25">
        <w:t xml:space="preserve"> Partendo dall’opera di Albert Camus, lo spettacolo rielabora una propria scrittura scenica intorno al personaggio</w:t>
      </w:r>
      <w:r w:rsidR="00FB6187">
        <w:t xml:space="preserve"> di C</w:t>
      </w:r>
      <w:r w:rsidR="002E7E44">
        <w:t>a</w:t>
      </w:r>
      <w:r w:rsidR="00FB6187">
        <w:t>ligola</w:t>
      </w:r>
      <w:r w:rsidR="00053F25" w:rsidRPr="00053F25">
        <w:t>, in un componimento tra danza e drammaturgia, corpo e parola.</w:t>
      </w:r>
      <w:r w:rsidR="00053F25">
        <w:t xml:space="preserve"> </w:t>
      </w:r>
      <w:r w:rsidR="00053F25" w:rsidRPr="00053F25">
        <w:t>Chiuso nelle sue stanze C. è un imperatore in lutto per aver perso il senso della vita, in guerra con le logiche della società e del potere che egli stesso rappresenta, ossessionato dall’impossibile, in una dialettica interiore che lo frattura. Dalla sua solitudine infestata di fantasmi, riemerge una creatura provocatoria e indifferente che si svela al mondo attraverso una condotta immorale e oscena, impopolare e mostruosa. I controvalori che lo muovono sfidano la norma e le regole approvate, processandone i limiti, le forzature, le ipocrisie, le false speranze. C. è mostro perché si assume il compito di mostr-are ciò che non vuole esser visto, rovesciare la pubblica morale, mosso da una segreta, profonda, celestiale fame di libertà e verità. C. non è il mostro esiliato, custode del confine e dell’ombra, ma il re della festa a cui tutti sono invitati, un anarchico incoronato che scende in piazza come puro esempio di un’umanità che la società non è in grado di sopportare.</w:t>
      </w:r>
      <w:r w:rsidR="00053F25">
        <w:t xml:space="preserve"> </w:t>
      </w:r>
      <w:r w:rsidR="00053F25" w:rsidRPr="00053F25">
        <w:rPr>
          <w:i/>
          <w:iCs/>
        </w:rPr>
        <w:t xml:space="preserve">Caligola, Cherea, Chiara, Camus, chi è C.? </w:t>
      </w:r>
    </w:p>
    <w:p w14:paraId="7DC73C7F" w14:textId="5190BBF4" w:rsidR="00053F25" w:rsidRPr="00053F25" w:rsidRDefault="00053F25" w:rsidP="00053F25">
      <w:pPr>
        <w:spacing w:line="276" w:lineRule="auto"/>
        <w:jc w:val="both"/>
      </w:pPr>
      <w:r w:rsidRPr="00053F25">
        <w:rPr>
          <w:i/>
          <w:iCs/>
        </w:rPr>
        <w:t>Quanto può essere affascinante sguazzare nel delirio di onnipotenza? Cosa c’è di più seducente nell’esercitare il potere del creatore ma nel puro atto di distruggere? Quanto può essere difficile per un uomo sapervi rinunciare una volta assaporato? Si può distruggere ogni cosa, senza distruggere anche se stessi?</w:t>
      </w:r>
      <w:r>
        <w:rPr>
          <w:i/>
          <w:iCs/>
        </w:rPr>
        <w:t xml:space="preserve"> </w:t>
      </w:r>
      <w:r>
        <w:t xml:space="preserve">Dopo lo spettacolo l’autrice e interprete Chiara Ameglio incontra il pubblico per raccontare il percorso di ricerca </w:t>
      </w:r>
      <w:r w:rsidRPr="00053F25">
        <w:rPr>
          <w:i/>
          <w:iCs/>
        </w:rPr>
        <w:t>Indagini sulla mostruosità</w:t>
      </w:r>
      <w:r>
        <w:rPr>
          <w:i/>
          <w:iCs/>
        </w:rPr>
        <w:t xml:space="preserve"> </w:t>
      </w:r>
      <w:r>
        <w:t xml:space="preserve">da cui è nata la </w:t>
      </w:r>
      <w:r w:rsidRPr="00053F25">
        <w:t xml:space="preserve">trilogia </w:t>
      </w:r>
      <w:r>
        <w:t xml:space="preserve">degli </w:t>
      </w:r>
      <w:r w:rsidRPr="00053F25">
        <w:t xml:space="preserve">spettacoli </w:t>
      </w:r>
      <w:r w:rsidRPr="00053F25">
        <w:rPr>
          <w:i/>
          <w:iCs/>
        </w:rPr>
        <w:t>Trieb</w:t>
      </w:r>
      <w:r w:rsidRPr="00053F25">
        <w:t xml:space="preserve">, </w:t>
      </w:r>
      <w:r w:rsidRPr="00053F25">
        <w:rPr>
          <w:i/>
          <w:iCs/>
        </w:rPr>
        <w:t>Ave Monstrum</w:t>
      </w:r>
      <w:r w:rsidRPr="00053F25">
        <w:t xml:space="preserve"> e </w:t>
      </w:r>
      <w:r w:rsidRPr="00053F25">
        <w:rPr>
          <w:i/>
          <w:iCs/>
        </w:rPr>
        <w:t>Caligulas’ Party</w:t>
      </w:r>
      <w:r w:rsidRPr="00053F25">
        <w:t>.</w:t>
      </w:r>
    </w:p>
    <w:p w14:paraId="79FA2EF5" w14:textId="7ADE162D" w:rsidR="0008163D" w:rsidRPr="002D4CD4" w:rsidRDefault="0008163D" w:rsidP="0008163D">
      <w:pPr>
        <w:spacing w:line="276" w:lineRule="auto"/>
        <w:jc w:val="both"/>
        <w:rPr>
          <w:sz w:val="14"/>
          <w:szCs w:val="14"/>
        </w:rPr>
      </w:pPr>
    </w:p>
    <w:p w14:paraId="0DE86E8F" w14:textId="4C22BBFC" w:rsidR="0008163D" w:rsidRPr="0008163D" w:rsidRDefault="00053F25" w:rsidP="0008163D">
      <w:pPr>
        <w:spacing w:line="276" w:lineRule="auto"/>
        <w:jc w:val="both"/>
        <w:rPr>
          <w:iCs/>
        </w:rPr>
      </w:pPr>
      <w:r w:rsidRPr="002D4CD4">
        <w:t>Alle o</w:t>
      </w:r>
      <w:r w:rsidR="0008163D" w:rsidRPr="002D4CD4">
        <w:t>re 21.00</w:t>
      </w:r>
      <w:r>
        <w:t xml:space="preserve"> torna in scena</w:t>
      </w:r>
      <w:r w:rsidR="0008163D" w:rsidRPr="0008163D">
        <w:t xml:space="preserve"> </w:t>
      </w:r>
      <w:r w:rsidR="0008163D" w:rsidRPr="0008163D">
        <w:rPr>
          <w:b/>
          <w:bCs/>
          <w:i/>
        </w:rPr>
        <w:t>Come non luogo non sono male</w:t>
      </w:r>
      <w:r>
        <w:rPr>
          <w:b/>
          <w:bCs/>
          <w:i/>
        </w:rPr>
        <w:t xml:space="preserve"> </w:t>
      </w:r>
      <w:r w:rsidRPr="00A32C22">
        <w:rPr>
          <w:iCs/>
        </w:rPr>
        <w:t xml:space="preserve">di </w:t>
      </w:r>
      <w:r w:rsidRPr="00053F25">
        <w:rPr>
          <w:iCs/>
        </w:rPr>
        <w:t xml:space="preserve">e con </w:t>
      </w:r>
      <w:r w:rsidRPr="00A32C22">
        <w:rPr>
          <w:iCs/>
        </w:rPr>
        <w:t>Mattia Agatiello, Chiara Ameglio, Noemi Bresciani,</w:t>
      </w:r>
      <w:r w:rsidRPr="00053F25">
        <w:rPr>
          <w:iCs/>
        </w:rPr>
        <w:t xml:space="preserve"> </w:t>
      </w:r>
      <w:r w:rsidRPr="00A32C22">
        <w:rPr>
          <w:iCs/>
        </w:rPr>
        <w:t>Maura Di Vietri</w:t>
      </w:r>
      <w:r w:rsidR="00FB6187">
        <w:rPr>
          <w:iCs/>
        </w:rPr>
        <w:t xml:space="preserve"> e</w:t>
      </w:r>
      <w:r w:rsidRPr="00A32C22">
        <w:rPr>
          <w:iCs/>
        </w:rPr>
        <w:t xml:space="preserve"> Francesca Penzo</w:t>
      </w:r>
      <w:r>
        <w:rPr>
          <w:iCs/>
        </w:rPr>
        <w:t xml:space="preserve">. La due giorni si chiude con un </w:t>
      </w:r>
      <w:r w:rsidRPr="00F87027">
        <w:rPr>
          <w:b/>
          <w:bCs/>
          <w:iCs/>
        </w:rPr>
        <w:t xml:space="preserve">Dj set </w:t>
      </w:r>
      <w:r>
        <w:rPr>
          <w:iCs/>
        </w:rPr>
        <w:t xml:space="preserve">e una festa aperta a tutti e tutte. </w:t>
      </w:r>
    </w:p>
    <w:bookmarkEnd w:id="2"/>
    <w:p w14:paraId="0E8ACC26" w14:textId="77777777" w:rsidR="0010216A" w:rsidRPr="002D4CD4" w:rsidRDefault="0010216A" w:rsidP="00A32C22">
      <w:pPr>
        <w:spacing w:line="276" w:lineRule="auto"/>
        <w:jc w:val="both"/>
        <w:rPr>
          <w:sz w:val="18"/>
          <w:szCs w:val="18"/>
        </w:rPr>
      </w:pPr>
    </w:p>
    <w:p w14:paraId="126D34DC" w14:textId="3F851796" w:rsidR="00927486" w:rsidRDefault="00927486" w:rsidP="00927486">
      <w:pPr>
        <w:shd w:val="clear" w:color="auto" w:fill="FFFFFF" w:themeFill="background1"/>
        <w:jc w:val="both"/>
        <w:rPr>
          <w:rFonts w:eastAsia="Segoe UI" w:cs="Segoe UI"/>
          <w:b/>
          <w:bCs/>
        </w:rPr>
      </w:pPr>
      <w:r w:rsidRPr="00BF33C4">
        <w:rPr>
          <w:rFonts w:eastAsia="Segoe UI" w:cs="Segoe UI"/>
          <w:b/>
          <w:bCs/>
        </w:rPr>
        <w:t>PROGRAMMA</w:t>
      </w:r>
      <w:r w:rsidR="00D25A02" w:rsidRPr="00BF33C4">
        <w:rPr>
          <w:rFonts w:eastAsia="Segoe UI" w:cs="Segoe UI"/>
          <w:b/>
          <w:bCs/>
        </w:rPr>
        <w:t>:</w:t>
      </w:r>
    </w:p>
    <w:p w14:paraId="74FE001B" w14:textId="77777777" w:rsidR="0010216E" w:rsidRPr="002D4CD4" w:rsidRDefault="0010216E" w:rsidP="00927486">
      <w:pPr>
        <w:shd w:val="clear" w:color="auto" w:fill="FFFFFF" w:themeFill="background1"/>
        <w:jc w:val="both"/>
        <w:rPr>
          <w:rFonts w:eastAsia="Segoe UI" w:cs="Segoe UI"/>
          <w:b/>
          <w:bCs/>
          <w:sz w:val="12"/>
          <w:szCs w:val="12"/>
        </w:rPr>
      </w:pPr>
    </w:p>
    <w:p w14:paraId="4EBBA14C" w14:textId="77777777" w:rsidR="0010216E" w:rsidRPr="0010216E" w:rsidRDefault="0010216E" w:rsidP="0010216E">
      <w:pPr>
        <w:shd w:val="clear" w:color="auto" w:fill="FFFFFF" w:themeFill="background1"/>
        <w:jc w:val="both"/>
        <w:rPr>
          <w:rFonts w:eastAsia="Segoe UI" w:cs="Segoe UI"/>
          <w:b/>
          <w:bCs/>
          <w:u w:val="single"/>
        </w:rPr>
      </w:pPr>
      <w:bookmarkStart w:id="7" w:name="_Hlk182395604"/>
      <w:r w:rsidRPr="0010216E">
        <w:rPr>
          <w:rFonts w:eastAsia="Segoe UI" w:cs="Segoe UI"/>
          <w:b/>
          <w:bCs/>
          <w:u w:val="single"/>
        </w:rPr>
        <w:t>Venerdì 13 dicembre</w:t>
      </w:r>
      <w:ins w:id="8" w:author="Stefania Mangano" w:date="2024-10-21T14:42:00Z">
        <w:r w:rsidRPr="0010216E">
          <w:rPr>
            <w:rFonts w:eastAsia="Segoe UI" w:cs="Segoe UI"/>
            <w:b/>
            <w:bCs/>
            <w:u w:val="single"/>
          </w:rPr>
          <w:t xml:space="preserve"> </w:t>
        </w:r>
      </w:ins>
    </w:p>
    <w:p w14:paraId="0F27C4CB" w14:textId="1FEF30D3" w:rsidR="0010216E" w:rsidRDefault="0010216E" w:rsidP="0010216E">
      <w:pPr>
        <w:shd w:val="clear" w:color="auto" w:fill="FFFFFF" w:themeFill="background1"/>
        <w:jc w:val="both"/>
        <w:rPr>
          <w:rFonts w:eastAsia="Segoe UI" w:cs="Segoe UI"/>
          <w:b/>
          <w:bCs/>
        </w:rPr>
      </w:pPr>
      <w:r w:rsidRPr="0010216E">
        <w:rPr>
          <w:rFonts w:eastAsia="Segoe UI" w:cs="Segoe UI"/>
        </w:rPr>
        <w:t>Ore 21.00</w:t>
      </w:r>
      <w:r w:rsidRPr="0010216E">
        <w:rPr>
          <w:rFonts w:eastAsia="Segoe UI" w:cs="Segoe UI"/>
          <w:b/>
          <w:bCs/>
        </w:rPr>
        <w:t xml:space="preserve"> </w:t>
      </w:r>
      <w:r w:rsidRPr="0010216E">
        <w:rPr>
          <w:rFonts w:eastAsia="Segoe UI" w:cs="Segoe UI"/>
          <w:b/>
          <w:bCs/>
          <w:i/>
        </w:rPr>
        <w:t>Come non luogo non sono male</w:t>
      </w:r>
      <w:r w:rsidRPr="0010216E">
        <w:rPr>
          <w:rFonts w:eastAsia="Segoe UI" w:cs="Segoe UI"/>
          <w:b/>
          <w:bCs/>
        </w:rPr>
        <w:t xml:space="preserve"> PRIMA NAZIONALE </w:t>
      </w:r>
    </w:p>
    <w:p w14:paraId="657792E8" w14:textId="77777777" w:rsidR="00E21A0C" w:rsidRPr="00E21A0C" w:rsidRDefault="00E21A0C" w:rsidP="0010216E">
      <w:pPr>
        <w:shd w:val="clear" w:color="auto" w:fill="FFFFFF" w:themeFill="background1"/>
        <w:jc w:val="both"/>
        <w:rPr>
          <w:rFonts w:eastAsia="Segoe UI" w:cs="Segoe UI"/>
          <w:b/>
          <w:bCs/>
          <w:sz w:val="6"/>
          <w:szCs w:val="6"/>
        </w:rPr>
      </w:pPr>
    </w:p>
    <w:p w14:paraId="681496C7" w14:textId="33CECE53" w:rsidR="004347D3" w:rsidRPr="00A32C22" w:rsidRDefault="004347D3" w:rsidP="004347D3">
      <w:pPr>
        <w:spacing w:line="276" w:lineRule="auto"/>
        <w:jc w:val="both"/>
        <w:rPr>
          <w:sz w:val="20"/>
          <w:szCs w:val="20"/>
        </w:rPr>
      </w:pPr>
      <w:r w:rsidRPr="00A32C22">
        <w:rPr>
          <w:b/>
          <w:bCs/>
          <w:sz w:val="20"/>
          <w:szCs w:val="20"/>
        </w:rPr>
        <w:t xml:space="preserve">di </w:t>
      </w:r>
      <w:r w:rsidRPr="00C75D41">
        <w:rPr>
          <w:b/>
          <w:bCs/>
          <w:sz w:val="20"/>
          <w:szCs w:val="20"/>
        </w:rPr>
        <w:t>e con</w:t>
      </w:r>
      <w:r w:rsidRPr="004347D3">
        <w:rPr>
          <w:sz w:val="20"/>
          <w:szCs w:val="20"/>
        </w:rPr>
        <w:t xml:space="preserve"> </w:t>
      </w:r>
      <w:r w:rsidRPr="00A32C22">
        <w:rPr>
          <w:sz w:val="20"/>
          <w:szCs w:val="20"/>
        </w:rPr>
        <w:t>Mattia Agatiello, Chiara Ameglio, Noemi Bresciani,</w:t>
      </w:r>
      <w:r w:rsidRPr="004347D3">
        <w:rPr>
          <w:sz w:val="20"/>
          <w:szCs w:val="20"/>
        </w:rPr>
        <w:t xml:space="preserve"> </w:t>
      </w:r>
      <w:r w:rsidRPr="00A32C22">
        <w:rPr>
          <w:sz w:val="20"/>
          <w:szCs w:val="20"/>
        </w:rPr>
        <w:t xml:space="preserve">Maura Di Vietri, Francesca Penzo </w:t>
      </w:r>
      <w:r w:rsidRPr="004347D3">
        <w:rPr>
          <w:sz w:val="20"/>
          <w:szCs w:val="20"/>
        </w:rPr>
        <w:t xml:space="preserve">| </w:t>
      </w:r>
      <w:r w:rsidRPr="00A32C22">
        <w:rPr>
          <w:b/>
          <w:bCs/>
          <w:sz w:val="20"/>
          <w:szCs w:val="20"/>
        </w:rPr>
        <w:t>coreografia</w:t>
      </w:r>
      <w:r w:rsidRPr="00A32C22">
        <w:rPr>
          <w:sz w:val="20"/>
          <w:szCs w:val="20"/>
        </w:rPr>
        <w:t xml:space="preserve"> Mattia Agatiello, Chiara Ameglio, Noemi Bresciani,</w:t>
      </w:r>
      <w:r w:rsidRPr="004347D3">
        <w:rPr>
          <w:sz w:val="20"/>
          <w:szCs w:val="20"/>
        </w:rPr>
        <w:t xml:space="preserve"> </w:t>
      </w:r>
      <w:r w:rsidRPr="00A32C22">
        <w:rPr>
          <w:sz w:val="20"/>
          <w:szCs w:val="20"/>
        </w:rPr>
        <w:t xml:space="preserve">Maura Di Vietri, Francesca Penzo </w:t>
      </w:r>
      <w:r w:rsidRPr="004347D3">
        <w:rPr>
          <w:sz w:val="20"/>
          <w:szCs w:val="20"/>
        </w:rPr>
        <w:t xml:space="preserve">| </w:t>
      </w:r>
      <w:r w:rsidRPr="00C75D41">
        <w:rPr>
          <w:b/>
          <w:bCs/>
          <w:sz w:val="20"/>
          <w:szCs w:val="20"/>
        </w:rPr>
        <w:t>produzione</w:t>
      </w:r>
      <w:r w:rsidRPr="004347D3">
        <w:rPr>
          <w:sz w:val="20"/>
          <w:szCs w:val="20"/>
        </w:rPr>
        <w:t xml:space="preserve"> </w:t>
      </w:r>
      <w:r w:rsidRPr="00A32C22">
        <w:rPr>
          <w:sz w:val="20"/>
          <w:szCs w:val="20"/>
        </w:rPr>
        <w:t xml:space="preserve">Fattoria Vittadini </w:t>
      </w:r>
      <w:r w:rsidRPr="004347D3">
        <w:rPr>
          <w:sz w:val="20"/>
          <w:szCs w:val="20"/>
        </w:rPr>
        <w:t xml:space="preserve">| </w:t>
      </w:r>
      <w:bookmarkStart w:id="9" w:name="_Hlk182843749"/>
      <w:r w:rsidRPr="00A32C22">
        <w:rPr>
          <w:b/>
          <w:bCs/>
          <w:sz w:val="20"/>
          <w:szCs w:val="20"/>
        </w:rPr>
        <w:t>in coproduzione</w:t>
      </w:r>
      <w:r w:rsidRPr="00C75D41">
        <w:rPr>
          <w:b/>
          <w:bCs/>
          <w:sz w:val="20"/>
          <w:szCs w:val="20"/>
        </w:rPr>
        <w:t xml:space="preserve"> con</w:t>
      </w:r>
      <w:r w:rsidRPr="004347D3">
        <w:rPr>
          <w:sz w:val="20"/>
          <w:szCs w:val="20"/>
        </w:rPr>
        <w:t xml:space="preserve"> </w:t>
      </w:r>
      <w:r w:rsidRPr="00A32C22">
        <w:rPr>
          <w:sz w:val="20"/>
          <w:szCs w:val="20"/>
        </w:rPr>
        <w:t xml:space="preserve">DanceHausPiù </w:t>
      </w:r>
      <w:bookmarkEnd w:id="9"/>
      <w:r w:rsidRPr="004347D3">
        <w:rPr>
          <w:sz w:val="20"/>
          <w:szCs w:val="20"/>
        </w:rPr>
        <w:t xml:space="preserve">| </w:t>
      </w:r>
      <w:r w:rsidRPr="00C75D41">
        <w:rPr>
          <w:b/>
          <w:bCs/>
          <w:sz w:val="20"/>
          <w:szCs w:val="20"/>
        </w:rPr>
        <w:t>spettacolo sostenuto da</w:t>
      </w:r>
      <w:r w:rsidRPr="004347D3">
        <w:rPr>
          <w:sz w:val="20"/>
          <w:szCs w:val="20"/>
        </w:rPr>
        <w:t xml:space="preserve"> NEXT- Laboratorio delle idee per la produzione e la programmazione dello spettacolo lombardo edizione 2024/2025, un progetto di Regione Lombardia in collaborazione con Fondazione Cariplo | </w:t>
      </w:r>
      <w:r w:rsidRPr="00A32C22">
        <w:rPr>
          <w:b/>
          <w:bCs/>
          <w:sz w:val="20"/>
          <w:szCs w:val="20"/>
        </w:rPr>
        <w:t>in collaborazione</w:t>
      </w:r>
      <w:r w:rsidRPr="00C75D41">
        <w:rPr>
          <w:b/>
          <w:bCs/>
          <w:sz w:val="20"/>
          <w:szCs w:val="20"/>
        </w:rPr>
        <w:t xml:space="preserve"> con</w:t>
      </w:r>
      <w:r w:rsidRPr="00A32C22">
        <w:rPr>
          <w:sz w:val="20"/>
          <w:szCs w:val="20"/>
        </w:rPr>
        <w:t xml:space="preserve"> Sementerie Artistiche APS</w:t>
      </w:r>
      <w:r w:rsidRPr="004347D3">
        <w:rPr>
          <w:sz w:val="20"/>
          <w:szCs w:val="20"/>
        </w:rPr>
        <w:t xml:space="preserve"> | </w:t>
      </w:r>
      <w:r w:rsidRPr="00A32C22">
        <w:rPr>
          <w:sz w:val="20"/>
          <w:szCs w:val="20"/>
        </w:rPr>
        <w:t xml:space="preserve">durata </w:t>
      </w:r>
      <w:r w:rsidRPr="004347D3">
        <w:rPr>
          <w:sz w:val="20"/>
          <w:szCs w:val="20"/>
        </w:rPr>
        <w:t>4</w:t>
      </w:r>
      <w:r w:rsidRPr="00A32C22">
        <w:rPr>
          <w:sz w:val="20"/>
          <w:szCs w:val="20"/>
        </w:rPr>
        <w:t>0 min</w:t>
      </w:r>
      <w:r w:rsidR="00C75D41">
        <w:rPr>
          <w:sz w:val="20"/>
          <w:szCs w:val="20"/>
        </w:rPr>
        <w:t>.</w:t>
      </w:r>
    </w:p>
    <w:p w14:paraId="65898733" w14:textId="77777777" w:rsidR="004347D3" w:rsidRPr="0010216E" w:rsidRDefault="004347D3" w:rsidP="0010216E">
      <w:pPr>
        <w:shd w:val="clear" w:color="auto" w:fill="FFFFFF" w:themeFill="background1"/>
        <w:jc w:val="both"/>
        <w:rPr>
          <w:rFonts w:eastAsia="Segoe UI" w:cs="Segoe UI"/>
          <w:b/>
          <w:bCs/>
          <w:sz w:val="16"/>
          <w:szCs w:val="16"/>
        </w:rPr>
      </w:pPr>
    </w:p>
    <w:p w14:paraId="19CBEF74" w14:textId="77777777" w:rsidR="0010216A" w:rsidRDefault="0010216E" w:rsidP="0010216E">
      <w:pPr>
        <w:shd w:val="clear" w:color="auto" w:fill="FFFFFF" w:themeFill="background1"/>
        <w:jc w:val="both"/>
        <w:rPr>
          <w:rFonts w:eastAsia="Segoe UI" w:cs="Segoe UI"/>
          <w:b/>
          <w:bCs/>
        </w:rPr>
      </w:pPr>
      <w:r w:rsidRPr="0010216E">
        <w:rPr>
          <w:rFonts w:eastAsia="Segoe UI" w:cs="Segoe UI"/>
        </w:rPr>
        <w:t xml:space="preserve">A seguire </w:t>
      </w:r>
      <w:r w:rsidRPr="0010216E">
        <w:rPr>
          <w:rFonts w:eastAsia="Segoe UI" w:cs="Segoe UI"/>
          <w:b/>
          <w:bCs/>
        </w:rPr>
        <w:t>incontro con il collettivo</w:t>
      </w:r>
      <w:r w:rsidRPr="0010216E">
        <w:rPr>
          <w:rFonts w:eastAsia="Segoe UI" w:cs="Segoe UI"/>
        </w:rPr>
        <w:t xml:space="preserve"> moderato dalla giornalista</w:t>
      </w:r>
      <w:r w:rsidRPr="0010216E">
        <w:rPr>
          <w:rFonts w:eastAsia="Segoe UI" w:cs="Segoe UI"/>
          <w:b/>
          <w:bCs/>
        </w:rPr>
        <w:t xml:space="preserve"> Francesca Pedroni. </w:t>
      </w:r>
    </w:p>
    <w:p w14:paraId="03B5649C" w14:textId="7AD03673" w:rsidR="0010216E" w:rsidRDefault="00171DF5" w:rsidP="0010216E">
      <w:pPr>
        <w:shd w:val="clear" w:color="auto" w:fill="FFFFFF" w:themeFill="background1"/>
        <w:jc w:val="both"/>
        <w:rPr>
          <w:rFonts w:eastAsia="Segoe UI" w:cs="Segoe UI"/>
          <w:iCs/>
          <w:sz w:val="20"/>
          <w:szCs w:val="20"/>
        </w:rPr>
      </w:pPr>
      <w:r w:rsidRPr="0010216A">
        <w:rPr>
          <w:rFonts w:eastAsia="Segoe UI" w:cs="Segoe UI"/>
          <w:iCs/>
          <w:sz w:val="20"/>
          <w:szCs w:val="20"/>
        </w:rPr>
        <w:t xml:space="preserve">Con </w:t>
      </w:r>
      <w:r w:rsidRPr="00A32C22">
        <w:rPr>
          <w:rFonts w:eastAsia="Segoe UI" w:cs="Segoe UI"/>
          <w:iCs/>
          <w:sz w:val="20"/>
          <w:szCs w:val="20"/>
        </w:rPr>
        <w:t>Mattia Agatiello, Chiara Ameglio, Noemi Bresciani,</w:t>
      </w:r>
      <w:r w:rsidRPr="0010216A">
        <w:rPr>
          <w:rFonts w:eastAsia="Segoe UI" w:cs="Segoe UI"/>
          <w:iCs/>
          <w:sz w:val="20"/>
          <w:szCs w:val="20"/>
        </w:rPr>
        <w:t xml:space="preserve"> </w:t>
      </w:r>
      <w:r w:rsidRPr="00A32C22">
        <w:rPr>
          <w:rFonts w:eastAsia="Segoe UI" w:cs="Segoe UI"/>
          <w:iCs/>
          <w:sz w:val="20"/>
          <w:szCs w:val="20"/>
        </w:rPr>
        <w:t>Maura Di Vietri</w:t>
      </w:r>
      <w:r w:rsidRPr="0010216A">
        <w:rPr>
          <w:rFonts w:eastAsia="Segoe UI" w:cs="Segoe UI"/>
          <w:iCs/>
          <w:sz w:val="20"/>
          <w:szCs w:val="20"/>
        </w:rPr>
        <w:t xml:space="preserve">, </w:t>
      </w:r>
      <w:r w:rsidRPr="00A32C22">
        <w:rPr>
          <w:rFonts w:eastAsia="Segoe UI" w:cs="Segoe UI"/>
          <w:iCs/>
          <w:sz w:val="20"/>
          <w:szCs w:val="20"/>
        </w:rPr>
        <w:t>Francesca Penzo</w:t>
      </w:r>
      <w:r w:rsidRPr="0010216A">
        <w:rPr>
          <w:rFonts w:eastAsia="Segoe UI" w:cs="Segoe UI"/>
          <w:iCs/>
          <w:sz w:val="20"/>
          <w:szCs w:val="20"/>
        </w:rPr>
        <w:t>, Pieradolfo Ciulli</w:t>
      </w:r>
      <w:r w:rsidR="006F1CD7">
        <w:rPr>
          <w:rFonts w:eastAsia="Segoe UI" w:cs="Segoe UI"/>
          <w:iCs/>
          <w:sz w:val="20"/>
          <w:szCs w:val="20"/>
        </w:rPr>
        <w:t xml:space="preserve"> e </w:t>
      </w:r>
      <w:r w:rsidRPr="0010216A">
        <w:rPr>
          <w:rFonts w:eastAsia="Segoe UI" w:cs="Segoe UI"/>
          <w:iCs/>
          <w:sz w:val="20"/>
          <w:szCs w:val="20"/>
        </w:rPr>
        <w:t>Alessandro Marini</w:t>
      </w:r>
      <w:r w:rsidR="00693F0C">
        <w:rPr>
          <w:rFonts w:eastAsia="Segoe UI" w:cs="Segoe UI"/>
          <w:iCs/>
          <w:sz w:val="20"/>
          <w:szCs w:val="20"/>
        </w:rPr>
        <w:t>, direttore organizzativo</w:t>
      </w:r>
      <w:r w:rsidRPr="0010216A">
        <w:rPr>
          <w:rFonts w:eastAsia="Segoe UI" w:cs="Segoe UI"/>
          <w:iCs/>
          <w:sz w:val="20"/>
          <w:szCs w:val="20"/>
        </w:rPr>
        <w:t>.</w:t>
      </w:r>
    </w:p>
    <w:p w14:paraId="7DF85851" w14:textId="77777777" w:rsidR="00C3291E" w:rsidRPr="002D4CD4" w:rsidRDefault="00C3291E" w:rsidP="0010216E">
      <w:pPr>
        <w:shd w:val="clear" w:color="auto" w:fill="FFFFFF" w:themeFill="background1"/>
        <w:jc w:val="both"/>
        <w:rPr>
          <w:rFonts w:eastAsia="Segoe UI" w:cs="Segoe UI"/>
          <w:sz w:val="16"/>
          <w:szCs w:val="16"/>
        </w:rPr>
      </w:pPr>
    </w:p>
    <w:p w14:paraId="60E16560" w14:textId="77777777" w:rsidR="0010216E" w:rsidRDefault="0010216E" w:rsidP="0010216E">
      <w:pPr>
        <w:shd w:val="clear" w:color="auto" w:fill="FFFFFF" w:themeFill="background1"/>
        <w:jc w:val="both"/>
        <w:rPr>
          <w:rFonts w:eastAsia="Segoe UI" w:cs="Segoe UI"/>
        </w:rPr>
      </w:pPr>
      <w:r w:rsidRPr="0010216E">
        <w:rPr>
          <w:rFonts w:eastAsia="Segoe UI" w:cs="Segoe UI"/>
        </w:rPr>
        <w:t>Dalle ore 23.00 brindisi e musica.</w:t>
      </w:r>
    </w:p>
    <w:p w14:paraId="102BCB45" w14:textId="77777777" w:rsidR="0010216A" w:rsidRPr="0010216E" w:rsidRDefault="0010216A" w:rsidP="0010216E">
      <w:pPr>
        <w:shd w:val="clear" w:color="auto" w:fill="FFFFFF" w:themeFill="background1"/>
        <w:jc w:val="both"/>
        <w:rPr>
          <w:rFonts w:eastAsia="Segoe UI" w:cs="Segoe UI"/>
        </w:rPr>
      </w:pPr>
    </w:p>
    <w:p w14:paraId="52E012C1" w14:textId="77777777" w:rsidR="0010216E" w:rsidRPr="0010216E" w:rsidRDefault="0010216E" w:rsidP="0010216E">
      <w:pPr>
        <w:shd w:val="clear" w:color="auto" w:fill="FFFFFF" w:themeFill="background1"/>
        <w:jc w:val="both"/>
        <w:rPr>
          <w:rFonts w:eastAsia="Segoe UI" w:cs="Segoe UI"/>
          <w:b/>
          <w:bCs/>
          <w:u w:val="single"/>
        </w:rPr>
      </w:pPr>
      <w:r w:rsidRPr="0010216E">
        <w:rPr>
          <w:rFonts w:eastAsia="Segoe UI" w:cs="Segoe UI"/>
          <w:b/>
          <w:bCs/>
          <w:u w:val="single"/>
        </w:rPr>
        <w:lastRenderedPageBreak/>
        <w:t xml:space="preserve">Sabato 14 dicembre </w:t>
      </w:r>
    </w:p>
    <w:p w14:paraId="0C364092" w14:textId="544DB27F" w:rsidR="004347D3" w:rsidRDefault="0010216E" w:rsidP="0010216E">
      <w:pPr>
        <w:shd w:val="clear" w:color="auto" w:fill="FFFFFF" w:themeFill="background1"/>
        <w:jc w:val="both"/>
        <w:rPr>
          <w:rFonts w:eastAsia="Segoe UI" w:cs="Segoe UI"/>
          <w:b/>
          <w:bCs/>
        </w:rPr>
      </w:pPr>
      <w:r w:rsidRPr="0010216E">
        <w:rPr>
          <w:rFonts w:eastAsia="Segoe UI" w:cs="Segoe UI"/>
        </w:rPr>
        <w:t>Dalle ore 15.30 alle ore 17.</w:t>
      </w:r>
      <w:r w:rsidR="005D37C2">
        <w:rPr>
          <w:rFonts w:eastAsia="Segoe UI" w:cs="Segoe UI"/>
        </w:rPr>
        <w:t>0</w:t>
      </w:r>
      <w:r w:rsidRPr="0010216E">
        <w:rPr>
          <w:rFonts w:eastAsia="Segoe UI" w:cs="Segoe UI"/>
        </w:rPr>
        <w:t xml:space="preserve">0 </w:t>
      </w:r>
      <w:r w:rsidRPr="0010216E">
        <w:rPr>
          <w:rFonts w:eastAsia="Segoe UI" w:cs="Segoe UI"/>
          <w:b/>
          <w:bCs/>
          <w:i/>
          <w:iCs/>
        </w:rPr>
        <w:t>FLUX Full experience</w:t>
      </w:r>
      <w:r w:rsidRPr="0010216E">
        <w:rPr>
          <w:rFonts w:eastAsia="Segoe UI" w:cs="Segoe UI"/>
          <w:b/>
          <w:bCs/>
        </w:rPr>
        <w:t xml:space="preserve"> </w:t>
      </w:r>
    </w:p>
    <w:p w14:paraId="793C5CD6" w14:textId="56EE3A0F" w:rsidR="0010216E" w:rsidRPr="00E21A0C" w:rsidRDefault="0010216E" w:rsidP="0010216E">
      <w:pPr>
        <w:shd w:val="clear" w:color="auto" w:fill="FFFFFF" w:themeFill="background1"/>
        <w:jc w:val="both"/>
        <w:rPr>
          <w:rFonts w:eastAsia="Segoe UI" w:cs="Segoe UI"/>
        </w:rPr>
      </w:pPr>
      <w:r w:rsidRPr="0010216E">
        <w:rPr>
          <w:rFonts w:eastAsia="Segoe UI" w:cs="Segoe UI"/>
        </w:rPr>
        <w:t xml:space="preserve">Spettacolo per </w:t>
      </w:r>
      <w:proofErr w:type="gramStart"/>
      <w:r w:rsidRPr="0010216E">
        <w:rPr>
          <w:rFonts w:eastAsia="Segoe UI" w:cs="Segoe UI"/>
        </w:rPr>
        <w:t>8</w:t>
      </w:r>
      <w:proofErr w:type="gramEnd"/>
      <w:r w:rsidRPr="0010216E">
        <w:rPr>
          <w:rFonts w:eastAsia="Segoe UI" w:cs="Segoe UI"/>
        </w:rPr>
        <w:t xml:space="preserve"> spettatori alla volta; prenotazione obbligatoria.</w:t>
      </w:r>
    </w:p>
    <w:p w14:paraId="104BB348" w14:textId="77777777" w:rsidR="00E21A0C" w:rsidRPr="00E21A0C" w:rsidRDefault="00E21A0C" w:rsidP="0010216E">
      <w:pPr>
        <w:shd w:val="clear" w:color="auto" w:fill="FFFFFF" w:themeFill="background1"/>
        <w:jc w:val="both"/>
        <w:rPr>
          <w:rFonts w:eastAsia="Segoe UI" w:cs="Segoe UI"/>
          <w:sz w:val="6"/>
          <w:szCs w:val="6"/>
        </w:rPr>
      </w:pPr>
    </w:p>
    <w:p w14:paraId="2907B668" w14:textId="373B5E8A" w:rsidR="006D3205" w:rsidRPr="006D3205" w:rsidRDefault="006D3205" w:rsidP="006D3205">
      <w:pPr>
        <w:shd w:val="clear" w:color="auto" w:fill="FFFFFF" w:themeFill="background1"/>
        <w:jc w:val="both"/>
        <w:rPr>
          <w:rFonts w:eastAsia="Segoe UI" w:cs="Segoe UI"/>
          <w:sz w:val="20"/>
          <w:szCs w:val="20"/>
        </w:rPr>
      </w:pPr>
      <w:r w:rsidRPr="006D3205">
        <w:rPr>
          <w:rFonts w:eastAsia="Segoe UI" w:cs="Segoe UI"/>
          <w:b/>
          <w:bCs/>
          <w:sz w:val="20"/>
          <w:szCs w:val="20"/>
        </w:rPr>
        <w:t>a production of</w:t>
      </w:r>
      <w:r w:rsidRPr="006D3205">
        <w:rPr>
          <w:rFonts w:eastAsia="Segoe UI" w:cs="Segoe UI"/>
          <w:sz w:val="20"/>
          <w:szCs w:val="20"/>
        </w:rPr>
        <w:t xml:space="preserve"> Fattoria Vittadini in collaboration with Scuola Mohole</w:t>
      </w:r>
      <w:r>
        <w:rPr>
          <w:rFonts w:eastAsia="Segoe UI" w:cs="Segoe UI"/>
          <w:sz w:val="20"/>
          <w:szCs w:val="20"/>
        </w:rPr>
        <w:t xml:space="preserve"> | </w:t>
      </w:r>
      <w:r w:rsidRPr="006D3205">
        <w:rPr>
          <w:rFonts w:eastAsia="Segoe UI" w:cs="Segoe UI"/>
          <w:b/>
          <w:bCs/>
          <w:sz w:val="20"/>
          <w:szCs w:val="20"/>
        </w:rPr>
        <w:t>progetto finanziato nell’ambito del</w:t>
      </w:r>
      <w:r w:rsidRPr="006D3205">
        <w:rPr>
          <w:rFonts w:eastAsia="Segoe UI" w:cs="Segoe UI"/>
          <w:sz w:val="20"/>
          <w:szCs w:val="20"/>
        </w:rPr>
        <w:t xml:space="preserve"> PNRR–Next Generation EU</w:t>
      </w:r>
      <w:r>
        <w:rPr>
          <w:rFonts w:eastAsia="Segoe UI" w:cs="Segoe UI"/>
          <w:sz w:val="20"/>
          <w:szCs w:val="20"/>
        </w:rPr>
        <w:t xml:space="preserve"> | </w:t>
      </w:r>
      <w:r>
        <w:rPr>
          <w:rFonts w:eastAsia="Segoe UI" w:cs="Segoe UI"/>
          <w:b/>
          <w:bCs/>
          <w:sz w:val="20"/>
          <w:szCs w:val="20"/>
        </w:rPr>
        <w:t>c</w:t>
      </w:r>
      <w:r w:rsidRPr="006D3205">
        <w:rPr>
          <w:rFonts w:eastAsia="Segoe UI" w:cs="Segoe UI"/>
          <w:b/>
          <w:bCs/>
          <w:sz w:val="20"/>
          <w:szCs w:val="20"/>
        </w:rPr>
        <w:t>reative Director &amp; Performer</w:t>
      </w:r>
      <w:r w:rsidRPr="006D3205">
        <w:rPr>
          <w:rFonts w:eastAsia="Segoe UI" w:cs="Segoe UI"/>
          <w:sz w:val="20"/>
          <w:szCs w:val="20"/>
        </w:rPr>
        <w:t xml:space="preserve"> Maura Di Vietri </w:t>
      </w:r>
      <w:r>
        <w:rPr>
          <w:rFonts w:eastAsia="Segoe UI" w:cs="Segoe UI"/>
          <w:sz w:val="20"/>
          <w:szCs w:val="20"/>
        </w:rPr>
        <w:t xml:space="preserve">| </w:t>
      </w:r>
      <w:r>
        <w:rPr>
          <w:rFonts w:eastAsia="Segoe UI" w:cs="Segoe UI"/>
          <w:b/>
          <w:bCs/>
          <w:sz w:val="20"/>
          <w:szCs w:val="20"/>
        </w:rPr>
        <w:t>c</w:t>
      </w:r>
      <w:r w:rsidRPr="006D3205">
        <w:rPr>
          <w:rFonts w:eastAsia="Segoe UI" w:cs="Segoe UI"/>
          <w:b/>
          <w:bCs/>
          <w:sz w:val="20"/>
          <w:szCs w:val="20"/>
        </w:rPr>
        <w:t>horeography</w:t>
      </w:r>
      <w:r w:rsidRPr="006D3205">
        <w:rPr>
          <w:rFonts w:eastAsia="Segoe UI" w:cs="Segoe UI"/>
          <w:sz w:val="20"/>
          <w:szCs w:val="20"/>
        </w:rPr>
        <w:t xml:space="preserve"> Maura Di Vietri</w:t>
      </w:r>
      <w:r>
        <w:rPr>
          <w:rFonts w:eastAsia="Segoe UI" w:cs="Segoe UI"/>
          <w:sz w:val="20"/>
          <w:szCs w:val="20"/>
        </w:rPr>
        <w:t xml:space="preserve">, </w:t>
      </w:r>
      <w:r w:rsidRPr="006D3205">
        <w:rPr>
          <w:rFonts w:eastAsia="Segoe UI" w:cs="Segoe UI"/>
          <w:sz w:val="20"/>
          <w:szCs w:val="20"/>
        </w:rPr>
        <w:t xml:space="preserve">Ivan Taverniti </w:t>
      </w:r>
      <w:r>
        <w:rPr>
          <w:rFonts w:eastAsia="Segoe UI" w:cs="Segoe UI"/>
          <w:sz w:val="20"/>
          <w:szCs w:val="20"/>
        </w:rPr>
        <w:t xml:space="preserve">| </w:t>
      </w:r>
      <w:r w:rsidRPr="006D3205">
        <w:rPr>
          <w:rFonts w:eastAsia="Segoe UI" w:cs="Segoe UI"/>
          <w:b/>
          <w:bCs/>
          <w:sz w:val="20"/>
          <w:szCs w:val="20"/>
        </w:rPr>
        <w:t>narrator</w:t>
      </w:r>
      <w:r w:rsidRPr="006D3205">
        <w:rPr>
          <w:rFonts w:eastAsia="Segoe UI" w:cs="Segoe UI"/>
          <w:sz w:val="20"/>
          <w:szCs w:val="20"/>
        </w:rPr>
        <w:t xml:space="preserve"> Aurora Camilli</w:t>
      </w:r>
      <w:r>
        <w:rPr>
          <w:rFonts w:eastAsia="Segoe UI" w:cs="Segoe UI"/>
          <w:sz w:val="20"/>
          <w:szCs w:val="20"/>
        </w:rPr>
        <w:t xml:space="preserve">, </w:t>
      </w:r>
      <w:r w:rsidRPr="006D3205">
        <w:rPr>
          <w:rFonts w:eastAsia="Segoe UI" w:cs="Segoe UI"/>
          <w:sz w:val="20"/>
          <w:szCs w:val="20"/>
        </w:rPr>
        <w:t>Désirée Valdès</w:t>
      </w:r>
      <w:r>
        <w:rPr>
          <w:rFonts w:eastAsia="Segoe UI" w:cs="Segoe UI"/>
          <w:sz w:val="20"/>
          <w:szCs w:val="20"/>
        </w:rPr>
        <w:t xml:space="preserve"> | </w:t>
      </w:r>
      <w:r w:rsidRPr="006D3205">
        <w:rPr>
          <w:rFonts w:eastAsia="Segoe UI" w:cs="Segoe UI"/>
          <w:b/>
          <w:bCs/>
          <w:sz w:val="20"/>
          <w:szCs w:val="20"/>
        </w:rPr>
        <w:t>music design</w:t>
      </w:r>
      <w:r w:rsidRPr="006D3205">
        <w:rPr>
          <w:rFonts w:eastAsia="Segoe UI" w:cs="Segoe UI"/>
          <w:sz w:val="20"/>
          <w:szCs w:val="20"/>
        </w:rPr>
        <w:t xml:space="preserve"> Luca Maria Baldini</w:t>
      </w:r>
      <w:r w:rsidR="00E21A0C">
        <w:rPr>
          <w:rFonts w:eastAsia="Segoe UI" w:cs="Segoe UI"/>
          <w:sz w:val="20"/>
          <w:szCs w:val="20"/>
        </w:rPr>
        <w:t xml:space="preserve">. </w:t>
      </w:r>
      <w:r w:rsidRPr="00E21A0C">
        <w:rPr>
          <w:rFonts w:eastAsia="Segoe UI" w:cs="Segoe UI"/>
          <w:b/>
          <w:bCs/>
          <w:sz w:val="20"/>
          <w:szCs w:val="20"/>
        </w:rPr>
        <w:t>VR</w:t>
      </w:r>
      <w:r w:rsidRPr="006D3205">
        <w:rPr>
          <w:rFonts w:eastAsia="Segoe UI" w:cs="Segoe UI"/>
          <w:sz w:val="20"/>
          <w:szCs w:val="20"/>
        </w:rPr>
        <w:t xml:space="preserve"> </w:t>
      </w:r>
      <w:r w:rsidRPr="006D3205">
        <w:rPr>
          <w:rFonts w:eastAsia="Segoe UI" w:cs="Segoe UI"/>
          <w:b/>
          <w:bCs/>
          <w:sz w:val="20"/>
          <w:szCs w:val="20"/>
        </w:rPr>
        <w:t>EXPERIENCE</w:t>
      </w:r>
      <w:r w:rsidRPr="006D3205">
        <w:rPr>
          <w:rFonts w:eastAsia="Segoe UI" w:cs="Segoe UI"/>
          <w:sz w:val="20"/>
          <w:szCs w:val="20"/>
        </w:rPr>
        <w:t>:</w:t>
      </w:r>
      <w:r>
        <w:rPr>
          <w:rFonts w:eastAsia="Segoe UI" w:cs="Segoe UI"/>
          <w:sz w:val="20"/>
          <w:szCs w:val="20"/>
        </w:rPr>
        <w:t xml:space="preserve"> </w:t>
      </w:r>
      <w:r w:rsidRPr="006D3205">
        <w:rPr>
          <w:rFonts w:eastAsia="Segoe UI" w:cs="Segoe UI"/>
          <w:b/>
          <w:bCs/>
          <w:sz w:val="20"/>
          <w:szCs w:val="20"/>
        </w:rPr>
        <w:t>programmer</w:t>
      </w:r>
      <w:r w:rsidRPr="006D3205">
        <w:rPr>
          <w:rFonts w:eastAsia="Segoe UI" w:cs="Segoe UI"/>
          <w:sz w:val="20"/>
          <w:szCs w:val="20"/>
        </w:rPr>
        <w:t xml:space="preserve"> Alessandro Pregnolato</w:t>
      </w:r>
      <w:r>
        <w:rPr>
          <w:rFonts w:eastAsia="Segoe UI" w:cs="Segoe UI"/>
          <w:sz w:val="20"/>
          <w:szCs w:val="20"/>
        </w:rPr>
        <w:t xml:space="preserve"> | </w:t>
      </w:r>
      <w:r w:rsidRPr="00E21A0C">
        <w:rPr>
          <w:rFonts w:eastAsia="Segoe UI" w:cs="Segoe UI"/>
          <w:b/>
          <w:bCs/>
          <w:sz w:val="20"/>
          <w:szCs w:val="20"/>
        </w:rPr>
        <w:t>Project Coordinators, Art Directors</w:t>
      </w:r>
      <w:r w:rsidRPr="006D3205">
        <w:rPr>
          <w:rFonts w:eastAsia="Segoe UI" w:cs="Segoe UI"/>
          <w:sz w:val="20"/>
          <w:szCs w:val="20"/>
        </w:rPr>
        <w:t xml:space="preserve"> Elena Accenti</w:t>
      </w:r>
      <w:r>
        <w:rPr>
          <w:rFonts w:eastAsia="Segoe UI" w:cs="Segoe UI"/>
          <w:sz w:val="20"/>
          <w:szCs w:val="20"/>
        </w:rPr>
        <w:t xml:space="preserve">, </w:t>
      </w:r>
      <w:r w:rsidRPr="006D3205">
        <w:rPr>
          <w:rFonts w:eastAsia="Segoe UI" w:cs="Segoe UI"/>
          <w:sz w:val="20"/>
          <w:szCs w:val="20"/>
        </w:rPr>
        <w:t>Giulia Ferrando</w:t>
      </w:r>
      <w:r>
        <w:rPr>
          <w:rFonts w:eastAsia="Segoe UI" w:cs="Segoe UI"/>
          <w:sz w:val="20"/>
          <w:szCs w:val="20"/>
        </w:rPr>
        <w:t xml:space="preserve">, </w:t>
      </w:r>
      <w:r w:rsidRPr="006D3205">
        <w:rPr>
          <w:rFonts w:eastAsia="Segoe UI" w:cs="Segoe UI"/>
          <w:sz w:val="20"/>
          <w:szCs w:val="20"/>
        </w:rPr>
        <w:t>Alessandro Galimberti</w:t>
      </w:r>
      <w:r w:rsidR="00E21A0C">
        <w:rPr>
          <w:rFonts w:eastAsia="Segoe UI" w:cs="Segoe UI"/>
          <w:sz w:val="20"/>
          <w:szCs w:val="20"/>
        </w:rPr>
        <w:t>,</w:t>
      </w:r>
      <w:r w:rsidRPr="006D3205">
        <w:rPr>
          <w:rFonts w:eastAsia="Segoe UI" w:cs="Segoe UI"/>
          <w:sz w:val="20"/>
          <w:szCs w:val="20"/>
        </w:rPr>
        <w:t xml:space="preserve"> Enrica Paltrinieri</w:t>
      </w:r>
      <w:r w:rsidR="00E21A0C">
        <w:rPr>
          <w:rFonts w:eastAsia="Segoe UI" w:cs="Segoe UI"/>
          <w:sz w:val="20"/>
          <w:szCs w:val="20"/>
        </w:rPr>
        <w:t xml:space="preserve"> | </w:t>
      </w:r>
      <w:r w:rsidRPr="00E21A0C">
        <w:rPr>
          <w:rFonts w:eastAsia="Segoe UI" w:cs="Segoe UI"/>
          <w:b/>
          <w:bCs/>
          <w:sz w:val="20"/>
          <w:szCs w:val="20"/>
        </w:rPr>
        <w:t>Characters &amp; Concept Art Supervisor</w:t>
      </w:r>
      <w:r w:rsidRPr="00E21A0C">
        <w:rPr>
          <w:rFonts w:eastAsia="Segoe UI" w:cs="Segoe UI"/>
          <w:sz w:val="20"/>
          <w:szCs w:val="20"/>
        </w:rPr>
        <w:t xml:space="preserve"> Gloria Martinelli</w:t>
      </w:r>
      <w:r w:rsidR="00E21A0C">
        <w:rPr>
          <w:rFonts w:eastAsia="Segoe UI" w:cs="Segoe UI"/>
          <w:sz w:val="20"/>
          <w:szCs w:val="20"/>
        </w:rPr>
        <w:t xml:space="preserve"> | </w:t>
      </w:r>
      <w:r w:rsidRPr="00E21A0C">
        <w:rPr>
          <w:rFonts w:eastAsia="Segoe UI" w:cs="Segoe UI"/>
          <w:b/>
          <w:bCs/>
          <w:sz w:val="20"/>
          <w:szCs w:val="20"/>
        </w:rPr>
        <w:t>Pre-production creatures animation Supervisor</w:t>
      </w:r>
      <w:r w:rsidRPr="006D3205">
        <w:rPr>
          <w:rFonts w:eastAsia="Segoe UI" w:cs="Segoe UI"/>
          <w:sz w:val="20"/>
          <w:szCs w:val="20"/>
        </w:rPr>
        <w:t xml:space="preserve"> Cristian Neri</w:t>
      </w:r>
    </w:p>
    <w:p w14:paraId="7EA5A4EC" w14:textId="77777777" w:rsidR="004347D3" w:rsidRPr="0010216E" w:rsidRDefault="004347D3" w:rsidP="0010216E">
      <w:pPr>
        <w:shd w:val="clear" w:color="auto" w:fill="FFFFFF" w:themeFill="background1"/>
        <w:jc w:val="both"/>
        <w:rPr>
          <w:rFonts w:eastAsia="Segoe UI" w:cs="Segoe UI"/>
          <w:b/>
          <w:bCs/>
          <w:sz w:val="16"/>
          <w:szCs w:val="16"/>
        </w:rPr>
      </w:pPr>
    </w:p>
    <w:p w14:paraId="1BC27F12" w14:textId="5E85EC38" w:rsidR="0010216E" w:rsidRDefault="0010216E" w:rsidP="0010216E">
      <w:pPr>
        <w:shd w:val="clear" w:color="auto" w:fill="FFFFFF" w:themeFill="background1"/>
        <w:jc w:val="both"/>
        <w:rPr>
          <w:rFonts w:eastAsia="Segoe UI" w:cs="Segoe UI"/>
        </w:rPr>
      </w:pPr>
      <w:r w:rsidRPr="0010216E">
        <w:rPr>
          <w:rFonts w:eastAsia="Segoe UI" w:cs="Segoe UI"/>
        </w:rPr>
        <w:t>A seguire presentazione</w:t>
      </w:r>
      <w:r w:rsidRPr="0010216E">
        <w:rPr>
          <w:rFonts w:eastAsia="Segoe UI" w:cs="Segoe UI"/>
          <w:b/>
          <w:bCs/>
        </w:rPr>
        <w:t xml:space="preserve"> </w:t>
      </w:r>
      <w:r w:rsidR="00171DF5" w:rsidRPr="00171DF5">
        <w:rPr>
          <w:rFonts w:eastAsia="Segoe UI" w:cs="Segoe UI"/>
          <w:b/>
          <w:bCs/>
          <w:i/>
          <w:iCs/>
        </w:rPr>
        <w:t>SPAZIO FATTORIA VIRTUALE</w:t>
      </w:r>
      <w:r w:rsidR="00171DF5">
        <w:rPr>
          <w:rFonts w:eastAsia="Segoe UI" w:cs="Segoe UI"/>
          <w:b/>
          <w:bCs/>
          <w:i/>
          <w:iCs/>
        </w:rPr>
        <w:t xml:space="preserve"> </w:t>
      </w:r>
      <w:r w:rsidR="00171DF5" w:rsidRPr="00171DF5">
        <w:rPr>
          <w:rFonts w:eastAsia="Segoe UI" w:cs="Segoe UI"/>
          <w:b/>
          <w:bCs/>
          <w:i/>
          <w:iCs/>
        </w:rPr>
        <w:t xml:space="preserve">3D Replica e </w:t>
      </w:r>
      <w:r w:rsidR="002D4CD4">
        <w:rPr>
          <w:rFonts w:eastAsia="Segoe UI" w:cs="Segoe UI"/>
          <w:b/>
          <w:bCs/>
          <w:i/>
          <w:iCs/>
        </w:rPr>
        <w:t>i</w:t>
      </w:r>
      <w:r w:rsidR="00171DF5" w:rsidRPr="00171DF5">
        <w:rPr>
          <w:rFonts w:eastAsia="Segoe UI" w:cs="Segoe UI"/>
          <w:b/>
          <w:bCs/>
          <w:i/>
          <w:iCs/>
        </w:rPr>
        <w:t xml:space="preserve">nnovazione per le </w:t>
      </w:r>
      <w:r w:rsidR="002D4CD4">
        <w:rPr>
          <w:rFonts w:eastAsia="Segoe UI" w:cs="Segoe UI"/>
          <w:b/>
          <w:bCs/>
          <w:i/>
          <w:iCs/>
        </w:rPr>
        <w:t>n</w:t>
      </w:r>
      <w:r w:rsidR="00171DF5" w:rsidRPr="00171DF5">
        <w:rPr>
          <w:rFonts w:eastAsia="Segoe UI" w:cs="Segoe UI"/>
          <w:b/>
          <w:bCs/>
          <w:i/>
          <w:iCs/>
        </w:rPr>
        <w:t xml:space="preserve">uove </w:t>
      </w:r>
      <w:r w:rsidR="002D4CD4">
        <w:rPr>
          <w:rFonts w:eastAsia="Segoe UI" w:cs="Segoe UI"/>
          <w:b/>
          <w:bCs/>
          <w:i/>
          <w:iCs/>
        </w:rPr>
        <w:t>s</w:t>
      </w:r>
      <w:r w:rsidR="00171DF5" w:rsidRPr="00171DF5">
        <w:rPr>
          <w:rFonts w:eastAsia="Segoe UI" w:cs="Segoe UI"/>
          <w:b/>
          <w:bCs/>
          <w:i/>
          <w:iCs/>
        </w:rPr>
        <w:t xml:space="preserve">fide della </w:t>
      </w:r>
      <w:r w:rsidR="002D4CD4">
        <w:rPr>
          <w:rFonts w:eastAsia="Segoe UI" w:cs="Segoe UI"/>
          <w:b/>
          <w:bCs/>
          <w:i/>
          <w:iCs/>
        </w:rPr>
        <w:t>p</w:t>
      </w:r>
      <w:r w:rsidR="00171DF5" w:rsidRPr="00171DF5">
        <w:rPr>
          <w:rFonts w:eastAsia="Segoe UI" w:cs="Segoe UI"/>
          <w:b/>
          <w:bCs/>
          <w:i/>
          <w:iCs/>
        </w:rPr>
        <w:t xml:space="preserve">erforming </w:t>
      </w:r>
      <w:r w:rsidR="002D4CD4">
        <w:rPr>
          <w:rFonts w:eastAsia="Segoe UI" w:cs="Segoe UI"/>
          <w:b/>
          <w:bCs/>
          <w:i/>
          <w:iCs/>
        </w:rPr>
        <w:t>a</w:t>
      </w:r>
      <w:r w:rsidR="00171DF5" w:rsidRPr="00171DF5">
        <w:rPr>
          <w:rFonts w:eastAsia="Segoe UI" w:cs="Segoe UI"/>
          <w:b/>
          <w:bCs/>
          <w:i/>
          <w:iCs/>
        </w:rPr>
        <w:t xml:space="preserve">rt: il </w:t>
      </w:r>
      <w:r w:rsidR="00AB438A">
        <w:rPr>
          <w:rFonts w:eastAsia="Segoe UI" w:cs="Segoe UI"/>
          <w:b/>
          <w:bCs/>
          <w:i/>
          <w:iCs/>
        </w:rPr>
        <w:t>p</w:t>
      </w:r>
      <w:r w:rsidR="00171DF5" w:rsidRPr="00171DF5">
        <w:rPr>
          <w:rFonts w:eastAsia="Segoe UI" w:cs="Segoe UI"/>
          <w:b/>
          <w:bCs/>
          <w:i/>
          <w:iCs/>
        </w:rPr>
        <w:t xml:space="preserve">ercorso di </w:t>
      </w:r>
      <w:r w:rsidR="00EA51C5" w:rsidRPr="00171DF5">
        <w:rPr>
          <w:rFonts w:eastAsia="Segoe UI" w:cs="Segoe UI"/>
          <w:b/>
          <w:bCs/>
          <w:i/>
          <w:iCs/>
        </w:rPr>
        <w:t xml:space="preserve">Fattoria Vittadini </w:t>
      </w:r>
      <w:r w:rsidR="00171DF5" w:rsidRPr="00171DF5">
        <w:rPr>
          <w:rFonts w:eastAsia="Segoe UI" w:cs="Segoe UI"/>
          <w:b/>
          <w:bCs/>
          <w:i/>
          <w:iCs/>
        </w:rPr>
        <w:t xml:space="preserve">nel </w:t>
      </w:r>
      <w:r w:rsidR="002D4CD4">
        <w:rPr>
          <w:rFonts w:eastAsia="Segoe UI" w:cs="Segoe UI"/>
          <w:b/>
          <w:bCs/>
          <w:i/>
          <w:iCs/>
        </w:rPr>
        <w:t>m</w:t>
      </w:r>
      <w:r w:rsidR="00171DF5" w:rsidRPr="00171DF5">
        <w:rPr>
          <w:rFonts w:eastAsia="Segoe UI" w:cs="Segoe UI"/>
          <w:b/>
          <w:bCs/>
          <w:i/>
          <w:iCs/>
        </w:rPr>
        <w:t xml:space="preserve">ondo </w:t>
      </w:r>
      <w:r w:rsidR="002D4CD4">
        <w:rPr>
          <w:rFonts w:eastAsia="Segoe UI" w:cs="Segoe UI"/>
          <w:b/>
          <w:bCs/>
          <w:i/>
          <w:iCs/>
        </w:rPr>
        <w:t>d</w:t>
      </w:r>
      <w:r w:rsidR="00171DF5" w:rsidRPr="00171DF5">
        <w:rPr>
          <w:rFonts w:eastAsia="Segoe UI" w:cs="Segoe UI"/>
          <w:b/>
          <w:bCs/>
          <w:i/>
          <w:iCs/>
        </w:rPr>
        <w:t>igitale</w:t>
      </w:r>
      <w:r w:rsidR="00171DF5">
        <w:rPr>
          <w:rFonts w:eastAsia="Segoe UI" w:cs="Segoe UI"/>
          <w:b/>
          <w:bCs/>
          <w:i/>
          <w:iCs/>
        </w:rPr>
        <w:t xml:space="preserve"> </w:t>
      </w:r>
      <w:r w:rsidR="00171DF5" w:rsidRPr="00171DF5">
        <w:rPr>
          <w:rFonts w:eastAsia="Segoe UI" w:cs="Segoe UI"/>
        </w:rPr>
        <w:t>con</w:t>
      </w:r>
      <w:r w:rsidR="00171DF5">
        <w:rPr>
          <w:rFonts w:eastAsia="Segoe UI" w:cs="Segoe UI"/>
          <w:b/>
          <w:bCs/>
          <w:i/>
          <w:iCs/>
        </w:rPr>
        <w:t xml:space="preserve"> </w:t>
      </w:r>
      <w:r w:rsidR="00171DF5">
        <w:rPr>
          <w:rFonts w:eastAsia="Segoe UI" w:cs="Segoe UI"/>
        </w:rPr>
        <w:t xml:space="preserve">Maura Di Vietri e </w:t>
      </w:r>
      <w:r w:rsidR="00171DF5" w:rsidRPr="00171DF5">
        <w:rPr>
          <w:rFonts w:eastAsia="Segoe UI" w:cs="Segoe UI"/>
        </w:rPr>
        <w:t>Jonathan Napolitano</w:t>
      </w:r>
    </w:p>
    <w:p w14:paraId="766EFD0A" w14:textId="77777777" w:rsidR="00171DF5" w:rsidRPr="00171DF5" w:rsidRDefault="00171DF5" w:rsidP="0010216E">
      <w:pPr>
        <w:shd w:val="clear" w:color="auto" w:fill="FFFFFF" w:themeFill="background1"/>
        <w:jc w:val="both"/>
        <w:rPr>
          <w:rFonts w:eastAsia="Segoe UI" w:cs="Segoe UI"/>
          <w:sz w:val="6"/>
          <w:szCs w:val="6"/>
        </w:rPr>
      </w:pPr>
    </w:p>
    <w:p w14:paraId="6C63FE12" w14:textId="4E16261C" w:rsidR="00171DF5" w:rsidRPr="00171DF5" w:rsidRDefault="00171DF5" w:rsidP="00171DF5">
      <w:pPr>
        <w:shd w:val="clear" w:color="auto" w:fill="FFFFFF" w:themeFill="background1"/>
        <w:jc w:val="both"/>
        <w:rPr>
          <w:rFonts w:eastAsia="Segoe UI" w:cs="Segoe UI"/>
          <w:sz w:val="20"/>
          <w:szCs w:val="20"/>
        </w:rPr>
      </w:pPr>
      <w:r w:rsidRPr="00171DF5">
        <w:rPr>
          <w:rFonts w:eastAsia="Segoe UI" w:cs="Segoe UI"/>
          <w:b/>
          <w:bCs/>
          <w:sz w:val="20"/>
          <w:szCs w:val="20"/>
        </w:rPr>
        <w:t xml:space="preserve">Team Real Again: Jonathan Napolitano </w:t>
      </w:r>
      <w:r w:rsidRPr="00171DF5">
        <w:rPr>
          <w:rFonts w:eastAsia="Segoe UI" w:cs="Segoe UI"/>
          <w:sz w:val="20"/>
          <w:szCs w:val="20"/>
        </w:rPr>
        <w:t xml:space="preserve">Head of Technology/ Co-Founder Real Again | </w:t>
      </w:r>
      <w:r w:rsidRPr="00171DF5">
        <w:rPr>
          <w:rFonts w:eastAsia="Segoe UI" w:cs="Segoe UI"/>
          <w:b/>
          <w:bCs/>
          <w:sz w:val="20"/>
          <w:szCs w:val="20"/>
        </w:rPr>
        <w:t>Isadora Giuntini</w:t>
      </w:r>
      <w:r w:rsidRPr="00171DF5">
        <w:rPr>
          <w:rFonts w:eastAsia="Segoe UI" w:cs="Segoe UI"/>
          <w:sz w:val="20"/>
          <w:szCs w:val="20"/>
        </w:rPr>
        <w:t xml:space="preserve"> Creative Director/ Co-Founder Real Again | </w:t>
      </w:r>
      <w:r w:rsidRPr="00171DF5">
        <w:rPr>
          <w:rFonts w:eastAsia="Segoe UI" w:cs="Segoe UI"/>
          <w:b/>
          <w:bCs/>
          <w:sz w:val="20"/>
          <w:szCs w:val="20"/>
        </w:rPr>
        <w:t>Luis Felipe Abbud</w:t>
      </w:r>
      <w:r w:rsidRPr="00171DF5">
        <w:rPr>
          <w:rFonts w:eastAsia="Segoe UI" w:cs="Segoe UI"/>
          <w:sz w:val="20"/>
          <w:szCs w:val="20"/>
        </w:rPr>
        <w:t xml:space="preserve"> XR Expert e Architetto | </w:t>
      </w:r>
      <w:r w:rsidRPr="00171DF5">
        <w:rPr>
          <w:rFonts w:eastAsia="Segoe UI" w:cs="Segoe UI"/>
          <w:b/>
          <w:bCs/>
          <w:sz w:val="20"/>
          <w:szCs w:val="20"/>
        </w:rPr>
        <w:t>Luca Schiavini</w:t>
      </w:r>
      <w:r w:rsidRPr="00171DF5">
        <w:rPr>
          <w:rFonts w:eastAsia="Segoe UI" w:cs="Segoe UI"/>
          <w:sz w:val="20"/>
          <w:szCs w:val="20"/>
        </w:rPr>
        <w:t xml:space="preserve"> Unreal Engine Expert | </w:t>
      </w:r>
      <w:r w:rsidRPr="00171DF5">
        <w:rPr>
          <w:rFonts w:eastAsia="Segoe UI" w:cs="Segoe UI"/>
          <w:b/>
          <w:bCs/>
          <w:sz w:val="20"/>
          <w:szCs w:val="20"/>
        </w:rPr>
        <w:t>Saulo Veltri</w:t>
      </w:r>
      <w:r w:rsidRPr="00171DF5">
        <w:rPr>
          <w:rFonts w:eastAsia="Segoe UI" w:cs="Segoe UI"/>
          <w:sz w:val="20"/>
          <w:szCs w:val="20"/>
        </w:rPr>
        <w:t xml:space="preserve"> 3D Avatar Designer</w:t>
      </w:r>
      <w:r w:rsidRPr="00171DF5">
        <w:rPr>
          <w:rFonts w:eastAsia="Segoe UI" w:cs="Segoe UI"/>
          <w:b/>
          <w:bCs/>
          <w:sz w:val="20"/>
          <w:szCs w:val="20"/>
        </w:rPr>
        <w:t xml:space="preserve"> </w:t>
      </w:r>
      <w:r w:rsidRPr="00171DF5">
        <w:rPr>
          <w:rFonts w:eastAsia="Segoe UI" w:cs="Segoe UI"/>
          <w:sz w:val="20"/>
          <w:szCs w:val="20"/>
        </w:rPr>
        <w:t>|</w:t>
      </w:r>
      <w:r w:rsidRPr="00171DF5">
        <w:rPr>
          <w:rFonts w:eastAsia="Segoe UI" w:cs="Segoe UI"/>
          <w:b/>
          <w:bCs/>
          <w:sz w:val="20"/>
          <w:szCs w:val="20"/>
        </w:rPr>
        <w:t xml:space="preserve"> Dasù</w:t>
      </w:r>
      <w:r>
        <w:rPr>
          <w:rFonts w:eastAsia="Segoe UI" w:cs="Segoe UI"/>
          <w:b/>
          <w:bCs/>
          <w:sz w:val="20"/>
          <w:szCs w:val="20"/>
        </w:rPr>
        <w:t xml:space="preserve"> </w:t>
      </w:r>
      <w:r w:rsidRPr="00171DF5">
        <w:rPr>
          <w:rFonts w:eastAsia="Segoe UI" w:cs="Segoe UI"/>
          <w:sz w:val="20"/>
          <w:szCs w:val="20"/>
        </w:rPr>
        <w:t>Lider/Fotogrammetria 3d Replica</w:t>
      </w:r>
    </w:p>
    <w:p w14:paraId="608DDABF" w14:textId="77777777" w:rsidR="00171DF5" w:rsidRPr="0010216E" w:rsidRDefault="00171DF5" w:rsidP="0010216E">
      <w:pPr>
        <w:shd w:val="clear" w:color="auto" w:fill="FFFFFF" w:themeFill="background1"/>
        <w:jc w:val="both"/>
        <w:rPr>
          <w:rFonts w:eastAsia="Segoe UI" w:cs="Segoe UI"/>
        </w:rPr>
      </w:pPr>
    </w:p>
    <w:p w14:paraId="53FA65B1" w14:textId="77777777" w:rsidR="00C75D41" w:rsidRPr="00E21A0C" w:rsidRDefault="0010216E" w:rsidP="0010216E">
      <w:pPr>
        <w:shd w:val="clear" w:color="auto" w:fill="FFFFFF" w:themeFill="background1"/>
        <w:jc w:val="both"/>
        <w:rPr>
          <w:rFonts w:eastAsia="Segoe UI" w:cs="Segoe UI"/>
        </w:rPr>
      </w:pPr>
      <w:r w:rsidRPr="0010216E">
        <w:rPr>
          <w:rFonts w:eastAsia="Segoe UI" w:cs="Segoe UI"/>
        </w:rPr>
        <w:t>Ore 18.30</w:t>
      </w:r>
      <w:r w:rsidRPr="0010216E">
        <w:rPr>
          <w:rFonts w:eastAsia="Segoe UI" w:cs="Segoe UI"/>
          <w:b/>
          <w:bCs/>
        </w:rPr>
        <w:t xml:space="preserve"> </w:t>
      </w:r>
      <w:r w:rsidRPr="0010216E">
        <w:rPr>
          <w:rFonts w:eastAsia="Segoe UI" w:cs="Segoe UI"/>
          <w:b/>
          <w:bCs/>
          <w:i/>
        </w:rPr>
        <w:t>Caligula’s Party</w:t>
      </w:r>
      <w:r w:rsidRPr="0010216E">
        <w:rPr>
          <w:rFonts w:eastAsia="Segoe UI" w:cs="Segoe UI"/>
          <w:b/>
          <w:bCs/>
        </w:rPr>
        <w:t xml:space="preserve"> </w:t>
      </w:r>
      <w:r w:rsidRPr="0010216E">
        <w:rPr>
          <w:rFonts w:eastAsia="Segoe UI" w:cs="Segoe UI"/>
        </w:rPr>
        <w:t>di e con Chiara Ameglio</w:t>
      </w:r>
    </w:p>
    <w:p w14:paraId="324E45CF" w14:textId="77777777" w:rsidR="00C75D41" w:rsidRPr="00C75D41" w:rsidRDefault="00C75D41" w:rsidP="00C75D41">
      <w:pPr>
        <w:shd w:val="clear" w:color="auto" w:fill="FFFFFF" w:themeFill="background1"/>
        <w:jc w:val="both"/>
        <w:rPr>
          <w:rFonts w:eastAsia="Segoe UI" w:cs="Segoe UI"/>
          <w:b/>
          <w:bCs/>
          <w:sz w:val="6"/>
          <w:szCs w:val="6"/>
        </w:rPr>
      </w:pPr>
    </w:p>
    <w:p w14:paraId="1B3E997B" w14:textId="557D5A7F" w:rsidR="00C75D41" w:rsidRPr="00C75D41" w:rsidRDefault="00C75D41" w:rsidP="00C75D41">
      <w:pPr>
        <w:shd w:val="clear" w:color="auto" w:fill="FFFFFF" w:themeFill="background1"/>
        <w:jc w:val="both"/>
        <w:rPr>
          <w:rFonts w:eastAsia="Segoe UI" w:cs="Segoe UI"/>
          <w:sz w:val="20"/>
          <w:szCs w:val="20"/>
        </w:rPr>
      </w:pPr>
      <w:r w:rsidRPr="00C75D41">
        <w:rPr>
          <w:rFonts w:eastAsia="Segoe UI" w:cs="Segoe UI"/>
          <w:b/>
          <w:bCs/>
          <w:sz w:val="20"/>
          <w:szCs w:val="20"/>
        </w:rPr>
        <w:t>creazione e performance</w:t>
      </w:r>
      <w:r w:rsidRPr="00C75D41">
        <w:rPr>
          <w:rFonts w:eastAsia="Segoe UI" w:cs="Segoe UI"/>
          <w:sz w:val="20"/>
          <w:szCs w:val="20"/>
        </w:rPr>
        <w:t xml:space="preserve"> Chiara Ameglio</w:t>
      </w:r>
      <w:r>
        <w:rPr>
          <w:rFonts w:eastAsia="Segoe UI" w:cs="Segoe UI"/>
          <w:sz w:val="20"/>
          <w:szCs w:val="20"/>
        </w:rPr>
        <w:t xml:space="preserve"> | </w:t>
      </w:r>
      <w:r w:rsidRPr="00C75D41">
        <w:rPr>
          <w:rFonts w:eastAsia="Segoe UI" w:cs="Segoe UI"/>
          <w:b/>
          <w:bCs/>
          <w:sz w:val="20"/>
          <w:szCs w:val="20"/>
        </w:rPr>
        <w:t>collaborazione alla creazione</w:t>
      </w:r>
      <w:r w:rsidRPr="00C75D41">
        <w:rPr>
          <w:rFonts w:eastAsia="Segoe UI" w:cs="Segoe UI"/>
          <w:sz w:val="20"/>
          <w:szCs w:val="20"/>
        </w:rPr>
        <w:t xml:space="preserve"> Marco Bonadei</w:t>
      </w:r>
      <w:r>
        <w:rPr>
          <w:rFonts w:eastAsia="Segoe UI" w:cs="Segoe UI"/>
          <w:sz w:val="20"/>
          <w:szCs w:val="20"/>
        </w:rPr>
        <w:t xml:space="preserve"> | </w:t>
      </w:r>
      <w:r w:rsidRPr="00C75D41">
        <w:rPr>
          <w:rFonts w:eastAsia="Segoe UI" w:cs="Segoe UI"/>
          <w:b/>
          <w:bCs/>
          <w:sz w:val="20"/>
          <w:szCs w:val="20"/>
        </w:rPr>
        <w:t>drammaturgia</w:t>
      </w:r>
      <w:r w:rsidRPr="00C75D41">
        <w:rPr>
          <w:rFonts w:eastAsia="Segoe UI" w:cs="Segoe UI"/>
          <w:sz w:val="20"/>
          <w:szCs w:val="20"/>
        </w:rPr>
        <w:t xml:space="preserve"> Aureliano Delisi</w:t>
      </w:r>
      <w:r>
        <w:rPr>
          <w:rFonts w:eastAsia="Segoe UI" w:cs="Segoe UI"/>
          <w:sz w:val="20"/>
          <w:szCs w:val="20"/>
        </w:rPr>
        <w:t xml:space="preserve"> | </w:t>
      </w:r>
      <w:r w:rsidRPr="006D3205">
        <w:rPr>
          <w:rFonts w:eastAsia="Segoe UI" w:cs="Segoe UI"/>
          <w:b/>
          <w:bCs/>
          <w:sz w:val="20"/>
          <w:szCs w:val="20"/>
        </w:rPr>
        <w:t>m</w:t>
      </w:r>
      <w:r w:rsidRPr="00C75D41">
        <w:rPr>
          <w:rFonts w:eastAsia="Segoe UI" w:cs="Segoe UI"/>
          <w:b/>
          <w:bCs/>
          <w:sz w:val="20"/>
          <w:szCs w:val="20"/>
        </w:rPr>
        <w:t>usiche e progetto sonoro</w:t>
      </w:r>
      <w:r w:rsidRPr="00C75D41">
        <w:rPr>
          <w:rFonts w:eastAsia="Segoe UI" w:cs="Segoe UI"/>
          <w:sz w:val="20"/>
          <w:szCs w:val="20"/>
        </w:rPr>
        <w:t xml:space="preserve"> Gianfranco Turco</w:t>
      </w:r>
      <w:r>
        <w:rPr>
          <w:rFonts w:eastAsia="Segoe UI" w:cs="Segoe UI"/>
          <w:sz w:val="20"/>
          <w:szCs w:val="20"/>
        </w:rPr>
        <w:t xml:space="preserve"> | </w:t>
      </w:r>
      <w:r w:rsidRPr="006D3205">
        <w:rPr>
          <w:rFonts w:eastAsia="Segoe UI" w:cs="Segoe UI"/>
          <w:b/>
          <w:bCs/>
          <w:sz w:val="20"/>
          <w:szCs w:val="20"/>
        </w:rPr>
        <w:t>d</w:t>
      </w:r>
      <w:r w:rsidRPr="00C75D41">
        <w:rPr>
          <w:rFonts w:eastAsia="Segoe UI" w:cs="Segoe UI"/>
          <w:b/>
          <w:bCs/>
          <w:sz w:val="20"/>
          <w:szCs w:val="20"/>
        </w:rPr>
        <w:t>isegno luci</w:t>
      </w:r>
      <w:r w:rsidRPr="00C75D41">
        <w:rPr>
          <w:rFonts w:eastAsia="Segoe UI" w:cs="Segoe UI"/>
          <w:sz w:val="20"/>
          <w:szCs w:val="20"/>
        </w:rPr>
        <w:t xml:space="preserve"> Fabio Bozzetta</w:t>
      </w:r>
      <w:r>
        <w:rPr>
          <w:rFonts w:eastAsia="Segoe UI" w:cs="Segoe UI"/>
          <w:sz w:val="20"/>
          <w:szCs w:val="20"/>
        </w:rPr>
        <w:t xml:space="preserve"> | </w:t>
      </w:r>
      <w:r w:rsidRPr="006D3205">
        <w:rPr>
          <w:rFonts w:eastAsia="Segoe UI" w:cs="Segoe UI"/>
          <w:b/>
          <w:bCs/>
          <w:sz w:val="20"/>
          <w:szCs w:val="20"/>
        </w:rPr>
        <w:t>c</w:t>
      </w:r>
      <w:r w:rsidRPr="00C75D41">
        <w:rPr>
          <w:rFonts w:eastAsia="Segoe UI" w:cs="Segoe UI"/>
          <w:b/>
          <w:bCs/>
          <w:sz w:val="20"/>
          <w:szCs w:val="20"/>
        </w:rPr>
        <w:t>ostumi</w:t>
      </w:r>
      <w:r w:rsidRPr="00C75D41">
        <w:rPr>
          <w:rFonts w:eastAsia="Segoe UI" w:cs="Segoe UI"/>
          <w:sz w:val="20"/>
          <w:szCs w:val="20"/>
        </w:rPr>
        <w:t xml:space="preserve"> Elena Rossi</w:t>
      </w:r>
      <w:r>
        <w:rPr>
          <w:rFonts w:eastAsia="Segoe UI" w:cs="Segoe UI"/>
          <w:sz w:val="20"/>
          <w:szCs w:val="20"/>
        </w:rPr>
        <w:t xml:space="preserve"> | </w:t>
      </w:r>
      <w:r w:rsidRPr="006D3205">
        <w:rPr>
          <w:rFonts w:eastAsia="Segoe UI" w:cs="Segoe UI"/>
          <w:b/>
          <w:bCs/>
          <w:sz w:val="20"/>
          <w:szCs w:val="20"/>
        </w:rPr>
        <w:t>p</w:t>
      </w:r>
      <w:r w:rsidRPr="00C75D41">
        <w:rPr>
          <w:rFonts w:eastAsia="Segoe UI" w:cs="Segoe UI"/>
          <w:b/>
          <w:bCs/>
          <w:sz w:val="20"/>
          <w:szCs w:val="20"/>
        </w:rPr>
        <w:t>roduzione</w:t>
      </w:r>
      <w:r w:rsidRPr="00C75D41">
        <w:rPr>
          <w:rFonts w:eastAsia="Segoe UI" w:cs="Segoe UI"/>
          <w:sz w:val="20"/>
          <w:szCs w:val="20"/>
        </w:rPr>
        <w:t xml:space="preserve"> Fattoria Vittadini</w:t>
      </w:r>
      <w:r>
        <w:rPr>
          <w:rFonts w:eastAsia="Segoe UI" w:cs="Segoe UI"/>
          <w:sz w:val="20"/>
          <w:szCs w:val="20"/>
        </w:rPr>
        <w:t xml:space="preserve"> | </w:t>
      </w:r>
      <w:r w:rsidRPr="006D3205">
        <w:rPr>
          <w:rFonts w:eastAsia="Segoe UI" w:cs="Segoe UI"/>
          <w:b/>
          <w:bCs/>
          <w:sz w:val="20"/>
          <w:szCs w:val="20"/>
        </w:rPr>
        <w:t>c</w:t>
      </w:r>
      <w:r w:rsidRPr="00C75D41">
        <w:rPr>
          <w:rFonts w:eastAsia="Segoe UI" w:cs="Segoe UI"/>
          <w:b/>
          <w:bCs/>
          <w:sz w:val="20"/>
          <w:szCs w:val="20"/>
        </w:rPr>
        <w:t>oproduzione</w:t>
      </w:r>
      <w:r w:rsidRPr="00C75D41">
        <w:rPr>
          <w:rFonts w:eastAsia="Segoe UI" w:cs="Segoe UI"/>
          <w:sz w:val="20"/>
          <w:szCs w:val="20"/>
        </w:rPr>
        <w:t xml:space="preserve"> Festival Internazionale La Sfera Danza</w:t>
      </w:r>
      <w:r>
        <w:rPr>
          <w:rFonts w:eastAsia="Segoe UI" w:cs="Segoe UI"/>
          <w:sz w:val="20"/>
          <w:szCs w:val="20"/>
        </w:rPr>
        <w:t xml:space="preserve"> | </w:t>
      </w:r>
      <w:r w:rsidRPr="006D3205">
        <w:rPr>
          <w:rFonts w:eastAsia="Segoe UI" w:cs="Segoe UI"/>
          <w:b/>
          <w:bCs/>
          <w:sz w:val="20"/>
          <w:szCs w:val="20"/>
        </w:rPr>
        <w:t>c</w:t>
      </w:r>
      <w:r w:rsidRPr="00C75D41">
        <w:rPr>
          <w:rFonts w:eastAsia="Segoe UI" w:cs="Segoe UI"/>
          <w:b/>
          <w:bCs/>
          <w:sz w:val="20"/>
          <w:szCs w:val="20"/>
        </w:rPr>
        <w:t xml:space="preserve">on il sostegno di </w:t>
      </w:r>
      <w:r w:rsidRPr="00C75D41">
        <w:rPr>
          <w:rFonts w:eastAsia="Segoe UI" w:cs="Segoe UI"/>
          <w:sz w:val="20"/>
          <w:szCs w:val="20"/>
        </w:rPr>
        <w:t>NEXT - Laboratorio delle idee per la produzione e la programmazione dello spettacolo lombardo edizione 202</w:t>
      </w:r>
      <w:r>
        <w:rPr>
          <w:rFonts w:eastAsia="Segoe UI" w:cs="Segoe UI"/>
          <w:sz w:val="20"/>
          <w:szCs w:val="20"/>
        </w:rPr>
        <w:t>3</w:t>
      </w:r>
      <w:r w:rsidRPr="00C75D41">
        <w:rPr>
          <w:rFonts w:eastAsia="Segoe UI" w:cs="Segoe UI"/>
          <w:sz w:val="20"/>
          <w:szCs w:val="20"/>
        </w:rPr>
        <w:t>/202</w:t>
      </w:r>
      <w:r>
        <w:rPr>
          <w:rFonts w:eastAsia="Segoe UI" w:cs="Segoe UI"/>
          <w:sz w:val="20"/>
          <w:szCs w:val="20"/>
        </w:rPr>
        <w:t>4</w:t>
      </w:r>
      <w:r w:rsidRPr="00C75D41">
        <w:rPr>
          <w:rFonts w:eastAsia="Segoe UI" w:cs="Segoe UI"/>
          <w:sz w:val="20"/>
          <w:szCs w:val="20"/>
        </w:rPr>
        <w:t>, un progetto di Regione Lombardia in collaborazione con Fondazione Cariplo</w:t>
      </w:r>
      <w:r>
        <w:rPr>
          <w:rFonts w:eastAsia="Segoe UI" w:cs="Segoe UI"/>
          <w:sz w:val="20"/>
          <w:szCs w:val="20"/>
        </w:rPr>
        <w:t xml:space="preserve"> | </w:t>
      </w:r>
      <w:r w:rsidRPr="006D3205">
        <w:rPr>
          <w:rFonts w:eastAsia="Segoe UI" w:cs="Segoe UI"/>
          <w:b/>
          <w:bCs/>
          <w:sz w:val="20"/>
          <w:szCs w:val="20"/>
        </w:rPr>
        <w:t>co</w:t>
      </w:r>
      <w:r w:rsidRPr="00C75D41">
        <w:rPr>
          <w:rFonts w:eastAsia="Segoe UI" w:cs="Segoe UI"/>
          <w:b/>
          <w:bCs/>
          <w:sz w:val="20"/>
          <w:szCs w:val="20"/>
        </w:rPr>
        <w:t xml:space="preserve">n il supporto </w:t>
      </w:r>
      <w:r w:rsidRPr="006D3205">
        <w:rPr>
          <w:rFonts w:eastAsia="Segoe UI" w:cs="Segoe UI"/>
          <w:b/>
          <w:bCs/>
          <w:sz w:val="20"/>
          <w:szCs w:val="20"/>
        </w:rPr>
        <w:t>di</w:t>
      </w:r>
      <w:r>
        <w:rPr>
          <w:rFonts w:eastAsia="Segoe UI" w:cs="Segoe UI"/>
          <w:sz w:val="20"/>
          <w:szCs w:val="20"/>
        </w:rPr>
        <w:t xml:space="preserve"> </w:t>
      </w:r>
      <w:r w:rsidRPr="00C75D41">
        <w:rPr>
          <w:rFonts w:eastAsia="Segoe UI" w:cs="Segoe UI"/>
          <w:sz w:val="20"/>
          <w:szCs w:val="20"/>
        </w:rPr>
        <w:t>Festival L’Altra Fedora</w:t>
      </w:r>
      <w:r>
        <w:rPr>
          <w:rFonts w:eastAsia="Segoe UI" w:cs="Segoe UI"/>
          <w:sz w:val="20"/>
          <w:szCs w:val="20"/>
        </w:rPr>
        <w:t xml:space="preserve"> | d</w:t>
      </w:r>
      <w:r w:rsidRPr="00C75D41">
        <w:rPr>
          <w:rFonts w:eastAsia="Segoe UI" w:cs="Segoe UI"/>
          <w:sz w:val="20"/>
          <w:szCs w:val="20"/>
        </w:rPr>
        <w:t>urata</w:t>
      </w:r>
      <w:r>
        <w:rPr>
          <w:rFonts w:eastAsia="Segoe UI" w:cs="Segoe UI"/>
          <w:sz w:val="20"/>
          <w:szCs w:val="20"/>
        </w:rPr>
        <w:t xml:space="preserve"> </w:t>
      </w:r>
      <w:r w:rsidRPr="00C75D41">
        <w:rPr>
          <w:rFonts w:eastAsia="Segoe UI" w:cs="Segoe UI"/>
          <w:sz w:val="20"/>
          <w:szCs w:val="20"/>
        </w:rPr>
        <w:t>60 min</w:t>
      </w:r>
      <w:r>
        <w:rPr>
          <w:rFonts w:eastAsia="Segoe UI" w:cs="Segoe UI"/>
          <w:sz w:val="20"/>
          <w:szCs w:val="20"/>
        </w:rPr>
        <w:t>.</w:t>
      </w:r>
    </w:p>
    <w:p w14:paraId="0F919CCD" w14:textId="7E0AA196" w:rsidR="0010216E" w:rsidRPr="0010216E" w:rsidRDefault="0010216E" w:rsidP="0010216E">
      <w:pPr>
        <w:shd w:val="clear" w:color="auto" w:fill="FFFFFF" w:themeFill="background1"/>
        <w:jc w:val="both"/>
        <w:rPr>
          <w:rFonts w:eastAsia="Segoe UI" w:cs="Segoe UI"/>
          <w:b/>
          <w:bCs/>
        </w:rPr>
      </w:pPr>
    </w:p>
    <w:p w14:paraId="60390DFB" w14:textId="5678D639" w:rsidR="0010216E" w:rsidRPr="0010216A" w:rsidRDefault="0010216E" w:rsidP="0010216E">
      <w:pPr>
        <w:shd w:val="clear" w:color="auto" w:fill="FFFFFF" w:themeFill="background1"/>
        <w:jc w:val="both"/>
        <w:rPr>
          <w:rFonts w:eastAsia="Segoe UI" w:cs="Segoe UI"/>
          <w:b/>
          <w:bCs/>
          <w:iCs/>
        </w:rPr>
      </w:pPr>
      <w:r w:rsidRPr="0010216E">
        <w:rPr>
          <w:rFonts w:eastAsia="Segoe UI" w:cs="Segoe UI"/>
        </w:rPr>
        <w:t>Ore 21.00</w:t>
      </w:r>
      <w:r w:rsidRPr="0010216E">
        <w:rPr>
          <w:rFonts w:eastAsia="Segoe UI" w:cs="Segoe UI"/>
          <w:b/>
          <w:bCs/>
        </w:rPr>
        <w:t xml:space="preserve"> </w:t>
      </w:r>
      <w:r w:rsidRPr="0010216E">
        <w:rPr>
          <w:rFonts w:eastAsia="Segoe UI" w:cs="Segoe UI"/>
          <w:b/>
          <w:bCs/>
          <w:i/>
        </w:rPr>
        <w:t>Come non luogo non sono male</w:t>
      </w:r>
      <w:r w:rsidR="0010216A">
        <w:rPr>
          <w:rFonts w:eastAsia="Segoe UI" w:cs="Segoe UI"/>
          <w:b/>
          <w:bCs/>
          <w:iCs/>
        </w:rPr>
        <w:t xml:space="preserve"> </w:t>
      </w:r>
      <w:r w:rsidR="0010216A" w:rsidRPr="0010216A">
        <w:rPr>
          <w:rFonts w:eastAsia="Segoe UI" w:cs="Segoe UI"/>
          <w:iCs/>
        </w:rPr>
        <w:t>nuova produzione Fattoria Vittadini</w:t>
      </w:r>
      <w:r w:rsidR="0010216A" w:rsidRPr="0010216A">
        <w:rPr>
          <w:b/>
          <w:bCs/>
          <w:sz w:val="20"/>
          <w:szCs w:val="20"/>
        </w:rPr>
        <w:t xml:space="preserve"> </w:t>
      </w:r>
      <w:r w:rsidR="0010216A" w:rsidRPr="00A32C22">
        <w:rPr>
          <w:rFonts w:eastAsia="Segoe UI" w:cs="Segoe UI"/>
          <w:iCs/>
        </w:rPr>
        <w:t>in coproduzione</w:t>
      </w:r>
      <w:r w:rsidR="0010216A" w:rsidRPr="0010216A">
        <w:rPr>
          <w:rFonts w:eastAsia="Segoe UI" w:cs="Segoe UI"/>
          <w:iCs/>
        </w:rPr>
        <w:t xml:space="preserve"> con </w:t>
      </w:r>
      <w:r w:rsidR="0010216A" w:rsidRPr="00A32C22">
        <w:rPr>
          <w:rFonts w:eastAsia="Segoe UI" w:cs="Segoe UI"/>
          <w:iCs/>
        </w:rPr>
        <w:t>DanceHausPiù</w:t>
      </w:r>
    </w:p>
    <w:p w14:paraId="37DD4047" w14:textId="77777777" w:rsidR="00E21A0C" w:rsidRPr="0010216E" w:rsidRDefault="00E21A0C" w:rsidP="0010216E">
      <w:pPr>
        <w:shd w:val="clear" w:color="auto" w:fill="FFFFFF" w:themeFill="background1"/>
        <w:jc w:val="both"/>
        <w:rPr>
          <w:rFonts w:eastAsia="Segoe UI" w:cs="Segoe UI"/>
          <w:b/>
          <w:bCs/>
        </w:rPr>
      </w:pPr>
    </w:p>
    <w:p w14:paraId="07DA4827" w14:textId="77777777" w:rsidR="0010216E" w:rsidRPr="0010216E" w:rsidRDefault="0010216E" w:rsidP="0010216E">
      <w:pPr>
        <w:shd w:val="clear" w:color="auto" w:fill="FFFFFF" w:themeFill="background1"/>
        <w:jc w:val="both"/>
        <w:rPr>
          <w:rFonts w:eastAsia="Segoe UI" w:cs="Segoe UI"/>
          <w:b/>
          <w:bCs/>
        </w:rPr>
      </w:pPr>
      <w:r w:rsidRPr="0010216E">
        <w:rPr>
          <w:rFonts w:eastAsia="Segoe UI" w:cs="Segoe UI"/>
          <w:b/>
          <w:bCs/>
        </w:rPr>
        <w:t xml:space="preserve">A seguire festa con dj set. </w:t>
      </w:r>
    </w:p>
    <w:bookmarkEnd w:id="7"/>
    <w:p w14:paraId="029186B6" w14:textId="77777777" w:rsidR="00927486" w:rsidRPr="000D3F5B" w:rsidRDefault="00927486" w:rsidP="00927486">
      <w:pPr>
        <w:shd w:val="clear" w:color="auto" w:fill="FFFFFF" w:themeFill="background1"/>
        <w:jc w:val="both"/>
        <w:rPr>
          <w:rFonts w:eastAsia="Segoe UI" w:cs="Segoe UI"/>
          <w:sz w:val="12"/>
          <w:szCs w:val="12"/>
        </w:rPr>
      </w:pPr>
    </w:p>
    <w:p w14:paraId="2F0088E4" w14:textId="77777777" w:rsidR="005779EC" w:rsidRPr="00D1050F" w:rsidRDefault="00741105" w:rsidP="437CE80B">
      <w:pPr>
        <w:jc w:val="both"/>
        <w:rPr>
          <w:rFonts w:ascii="Segoe UI" w:eastAsia="Segoe UI" w:hAnsi="Segoe UI" w:cs="Segoe UI"/>
          <w:b/>
          <w:bCs/>
          <w:color w:val="000000"/>
          <w:sz w:val="26"/>
          <w:szCs w:val="26"/>
        </w:rPr>
      </w:pPr>
      <w:r w:rsidRPr="00D1050F">
        <w:rPr>
          <w:rFonts w:ascii="Bangla Sangam MN" w:eastAsia="Calibri" w:hAnsi="Bangla Sangam MN" w:cs="Bangla Sangam MN"/>
          <w:b/>
          <w:bCs/>
          <w:noProof/>
          <w:color w:val="000000"/>
          <w:sz w:val="26"/>
          <w:szCs w:val="26"/>
          <w:lang w:eastAsia="it-IT" w:bidi="ar-SA"/>
        </w:rPr>
        <mc:AlternateContent>
          <mc:Choice Requires="wps">
            <w:drawing>
              <wp:anchor distT="0" distB="0" distL="0" distR="0" simplePos="0" relativeHeight="251658240" behindDoc="0" locked="0" layoutInCell="1" allowOverlap="1" wp14:anchorId="68A8C0D3" wp14:editId="2CFA5364">
                <wp:simplePos x="0" y="0"/>
                <wp:positionH relativeFrom="column">
                  <wp:posOffset>-1905</wp:posOffset>
                </wp:positionH>
                <wp:positionV relativeFrom="paragraph">
                  <wp:posOffset>28575</wp:posOffset>
                </wp:positionV>
                <wp:extent cx="6211570" cy="1270"/>
                <wp:effectExtent l="0" t="0" r="0" b="0"/>
                <wp:wrapNone/>
                <wp:docPr id="1" name="Forma1"/>
                <wp:cNvGraphicFramePr/>
                <a:graphic xmlns:a="http://schemas.openxmlformats.org/drawingml/2006/main">
                  <a:graphicData uri="http://schemas.microsoft.com/office/word/2010/wordprocessingShape">
                    <wps:wsp>
                      <wps:cNvCnPr/>
                      <wps:spPr>
                        <a:xfrm>
                          <a:off x="0" y="0"/>
                          <a:ext cx="6211080" cy="720"/>
                        </a:xfrm>
                        <a:prstGeom prst="line">
                          <a:avLst/>
                        </a:prstGeom>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v:line id="Forma1" style="position:absolute;z-index:251658240;visibility:visible;mso-wrap-style:square;mso-wrap-distance-left:0;mso-wrap-distance-top:0;mso-wrap-distance-right:0;mso-wrap-distance-bottom:0;mso-position-horizontal:absolute;mso-position-horizontal-relative:text;mso-position-vertical:absolute;mso-position-vertical-relative:text" o:spid="_x0000_s1026" strokecolor="#3465a4" from="-.15pt,2.25pt" to="488.95pt,2.35pt" w14:anchorId="68DA34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"/>
            </w:pict>
          </mc:Fallback>
        </mc:AlternateContent>
      </w:r>
    </w:p>
    <w:p w14:paraId="42904EB2" w14:textId="77777777" w:rsidR="005779EC" w:rsidRPr="001C4D7D" w:rsidRDefault="437CE80B" w:rsidP="437CE80B">
      <w:pPr>
        <w:jc w:val="both"/>
        <w:rPr>
          <w:rFonts w:eastAsia="Segoe UI" w:cs="Segoe UI"/>
          <w:sz w:val="26"/>
          <w:szCs w:val="26"/>
        </w:rPr>
      </w:pPr>
      <w:r w:rsidRPr="001C4D7D">
        <w:rPr>
          <w:rFonts w:eastAsia="Segoe UI" w:cs="Segoe UI"/>
          <w:b/>
          <w:bCs/>
          <w:color w:val="000000" w:themeColor="text1"/>
          <w:sz w:val="26"/>
          <w:szCs w:val="26"/>
        </w:rPr>
        <w:t>INFORMAZIONI</w:t>
      </w:r>
    </w:p>
    <w:p w14:paraId="411C4434" w14:textId="77777777" w:rsidR="00736562" w:rsidRPr="00EA51C5" w:rsidRDefault="00736562" w:rsidP="437CE80B">
      <w:pPr>
        <w:jc w:val="both"/>
        <w:rPr>
          <w:rFonts w:eastAsia="Segoe UI" w:cs="Segoe UI"/>
          <w:b/>
          <w:bCs/>
          <w:color w:val="000000"/>
          <w:sz w:val="16"/>
          <w:szCs w:val="16"/>
        </w:rPr>
      </w:pPr>
    </w:p>
    <w:p w14:paraId="6CA35729" w14:textId="0D68DC42" w:rsidR="005779EC" w:rsidRPr="000D3F5B" w:rsidRDefault="437CE80B" w:rsidP="437CE80B">
      <w:pPr>
        <w:jc w:val="both"/>
        <w:rPr>
          <w:rFonts w:eastAsia="Segoe UI" w:cs="Segoe UI"/>
        </w:rPr>
      </w:pPr>
      <w:r w:rsidRPr="000D3F5B">
        <w:rPr>
          <w:rFonts w:eastAsia="Segoe UI" w:cs="Segoe UI"/>
          <w:color w:val="000000" w:themeColor="text1"/>
        </w:rPr>
        <w:t>Spazio Fattoria, c/o Fabbrica del Vapore, via Giulio Cesare Procaccini 4</w:t>
      </w:r>
      <w:r w:rsidR="00032FBD" w:rsidRPr="000D3F5B">
        <w:rPr>
          <w:rFonts w:eastAsia="Segoe UI" w:cs="Segoe UI"/>
          <w:color w:val="000000" w:themeColor="text1"/>
        </w:rPr>
        <w:t xml:space="preserve">, </w:t>
      </w:r>
      <w:r w:rsidRPr="000D3F5B">
        <w:rPr>
          <w:rFonts w:eastAsia="Segoe UI" w:cs="Segoe UI"/>
          <w:color w:val="000000" w:themeColor="text1"/>
        </w:rPr>
        <w:t>Milano</w:t>
      </w:r>
      <w:r w:rsidR="00032FBD" w:rsidRPr="000D3F5B">
        <w:rPr>
          <w:rFonts w:eastAsia="Segoe UI" w:cs="Segoe UI"/>
          <w:color w:val="000000" w:themeColor="text1"/>
        </w:rPr>
        <w:t>.</w:t>
      </w:r>
    </w:p>
    <w:p w14:paraId="762981A1" w14:textId="77777777" w:rsidR="00EA51C5" w:rsidRPr="00EA51C5" w:rsidRDefault="00EA51C5" w:rsidP="437CE80B">
      <w:pPr>
        <w:jc w:val="both"/>
        <w:rPr>
          <w:sz w:val="16"/>
          <w:szCs w:val="16"/>
        </w:rPr>
      </w:pPr>
    </w:p>
    <w:p w14:paraId="11DB54D7" w14:textId="559FFFE9" w:rsidR="005779EC" w:rsidRPr="000D3F5B" w:rsidRDefault="437CE80B" w:rsidP="437CE80B">
      <w:pPr>
        <w:jc w:val="both"/>
        <w:rPr>
          <w:rFonts w:eastAsia="Segoe UI" w:cs="Segoe UI"/>
        </w:rPr>
      </w:pPr>
      <w:r w:rsidRPr="000D3F5B">
        <w:rPr>
          <w:rFonts w:eastAsia="Segoe UI" w:cs="Segoe UI"/>
          <w:b/>
          <w:bCs/>
        </w:rPr>
        <w:t>Biglietti</w:t>
      </w:r>
      <w:r w:rsidR="005010B9">
        <w:rPr>
          <w:rFonts w:eastAsia="Segoe UI" w:cs="Segoe UI"/>
          <w:b/>
          <w:bCs/>
        </w:rPr>
        <w:t xml:space="preserve"> spettacoli</w:t>
      </w:r>
      <w:r w:rsidR="008E36A2" w:rsidRPr="000D3F5B">
        <w:rPr>
          <w:rFonts w:eastAsia="Segoe UI" w:cs="Segoe UI"/>
          <w:b/>
          <w:bCs/>
        </w:rPr>
        <w:t>:</w:t>
      </w:r>
      <w:r w:rsidR="005010B9">
        <w:rPr>
          <w:rFonts w:eastAsia="Segoe UI" w:cs="Segoe UI"/>
        </w:rPr>
        <w:t xml:space="preserve"> </w:t>
      </w:r>
      <w:r w:rsidRPr="000D3F5B">
        <w:rPr>
          <w:rFonts w:eastAsia="Segoe UI" w:cs="Segoe UI"/>
        </w:rPr>
        <w:t>intero 12</w:t>
      </w:r>
      <w:r w:rsidR="00E46DFE" w:rsidRPr="000D3F5B">
        <w:rPr>
          <w:rFonts w:eastAsia="Segoe UI" w:cs="Segoe UI"/>
        </w:rPr>
        <w:t>€</w:t>
      </w:r>
      <w:r w:rsidR="00E3757C">
        <w:rPr>
          <w:rFonts w:eastAsia="Segoe UI" w:cs="Segoe UI"/>
        </w:rPr>
        <w:t>; secondo spettacolo nella stessa giornata 6</w:t>
      </w:r>
      <w:r w:rsidR="00E3757C" w:rsidRPr="00E3757C">
        <w:rPr>
          <w:rFonts w:eastAsia="Segoe UI" w:cs="Segoe UI"/>
        </w:rPr>
        <w:t>€</w:t>
      </w:r>
      <w:r w:rsidR="00E3757C">
        <w:rPr>
          <w:rFonts w:eastAsia="Segoe UI" w:cs="Segoe UI"/>
        </w:rPr>
        <w:t>;</w:t>
      </w:r>
      <w:r w:rsidR="00E46DFE" w:rsidRPr="000D3F5B">
        <w:rPr>
          <w:rFonts w:eastAsia="Segoe UI" w:cs="Segoe UI"/>
        </w:rPr>
        <w:t xml:space="preserve"> ridotto DanceCard 6€</w:t>
      </w:r>
    </w:p>
    <w:p w14:paraId="02F14099" w14:textId="1FC2CE8E" w:rsidR="00032FBD" w:rsidRPr="000D3F5B" w:rsidRDefault="00032FBD" w:rsidP="437CE80B">
      <w:pPr>
        <w:jc w:val="both"/>
        <w:rPr>
          <w:rFonts w:eastAsia="Segoe UI" w:cs="Segoe UI"/>
          <w:b/>
          <w:bCs/>
        </w:rPr>
      </w:pPr>
      <w:r w:rsidRPr="000D3F5B">
        <w:rPr>
          <w:rFonts w:eastAsia="Segoe UI" w:cs="Segoe UI"/>
        </w:rPr>
        <w:t>(DanceCard acquistabile a 5€ su www.dance-card.org/come-funziona)</w:t>
      </w:r>
    </w:p>
    <w:p w14:paraId="612077F9" w14:textId="77777777" w:rsidR="00D838FE" w:rsidRPr="000D3F5B" w:rsidRDefault="00D838FE" w:rsidP="437CE80B">
      <w:pPr>
        <w:jc w:val="both"/>
        <w:rPr>
          <w:rFonts w:eastAsia="Segoe UI" w:cs="Segoe UI"/>
        </w:rPr>
      </w:pPr>
    </w:p>
    <w:p w14:paraId="60FB0CEB" w14:textId="156BBC38" w:rsidR="0001261D" w:rsidRPr="000D3F5B" w:rsidRDefault="0001261D" w:rsidP="437CE80B">
      <w:pPr>
        <w:jc w:val="both"/>
        <w:rPr>
          <w:rFonts w:eastAsia="Segoe UI" w:cs="Segoe UI"/>
        </w:rPr>
      </w:pPr>
      <w:r w:rsidRPr="000D3F5B">
        <w:rPr>
          <w:rFonts w:eastAsia="Segoe UI" w:cs="Segoe UI"/>
        </w:rPr>
        <w:t xml:space="preserve">I biglietti sono acquistabili su </w:t>
      </w:r>
      <w:hyperlink r:id="rId7" w:history="1">
        <w:r w:rsidR="001C4D7D" w:rsidRPr="000D3F5B">
          <w:t>www.vivaticket.com</w:t>
        </w:r>
      </w:hyperlink>
      <w:r w:rsidR="00C77EE4" w:rsidRPr="000D3F5B">
        <w:rPr>
          <w:rFonts w:eastAsia="Segoe UI" w:cs="Segoe UI"/>
        </w:rPr>
        <w:t xml:space="preserve"> o in cassa fino a esaurimento posti.</w:t>
      </w:r>
    </w:p>
    <w:p w14:paraId="29E6F85D" w14:textId="77777777" w:rsidR="00032FBD" w:rsidRPr="000D3F5B" w:rsidRDefault="00032FBD" w:rsidP="437CE80B">
      <w:pPr>
        <w:jc w:val="both"/>
        <w:rPr>
          <w:rFonts w:eastAsia="Segoe UI" w:cs="Segoe UI"/>
          <w:b/>
          <w:bCs/>
          <w:color w:val="000000"/>
        </w:rPr>
      </w:pPr>
    </w:p>
    <w:p w14:paraId="2B823D41" w14:textId="1D84322B" w:rsidR="005779EC" w:rsidRPr="000D3F5B" w:rsidRDefault="437CE80B" w:rsidP="437CE80B">
      <w:pPr>
        <w:jc w:val="both"/>
        <w:rPr>
          <w:rFonts w:eastAsia="Segoe UI" w:cs="Segoe UI"/>
        </w:rPr>
      </w:pPr>
      <w:r w:rsidRPr="000D3F5B">
        <w:rPr>
          <w:rFonts w:eastAsia="Segoe UI" w:cs="Segoe UI"/>
          <w:b/>
          <w:bCs/>
          <w:color w:val="000000" w:themeColor="text1"/>
        </w:rPr>
        <w:t xml:space="preserve">Contatti e </w:t>
      </w:r>
      <w:r w:rsidR="0001261D" w:rsidRPr="000D3F5B">
        <w:rPr>
          <w:rFonts w:eastAsia="Segoe UI" w:cs="Segoe UI"/>
          <w:b/>
          <w:bCs/>
          <w:color w:val="000000" w:themeColor="text1"/>
        </w:rPr>
        <w:t>info</w:t>
      </w:r>
      <w:r w:rsidR="008E36A2" w:rsidRPr="000D3F5B">
        <w:rPr>
          <w:rFonts w:eastAsia="Segoe UI" w:cs="Segoe UI"/>
          <w:b/>
          <w:bCs/>
          <w:color w:val="000000" w:themeColor="text1"/>
        </w:rPr>
        <w:t>:</w:t>
      </w:r>
    </w:p>
    <w:p w14:paraId="3E74AF98" w14:textId="76863C9D" w:rsidR="005779EC" w:rsidRPr="00E25BA7" w:rsidRDefault="00927486" w:rsidP="437CE80B">
      <w:pPr>
        <w:jc w:val="both"/>
        <w:rPr>
          <w:rFonts w:eastAsia="Segoe UI" w:cs="Segoe UI"/>
        </w:rPr>
      </w:pPr>
      <w:hyperlink r:id="rId8" w:history="1">
        <w:r w:rsidRPr="00E25BA7">
          <w:rPr>
            <w:rStyle w:val="Collegamentoipertestuale"/>
            <w:rFonts w:eastAsia="Segoe UI" w:cs="Segoe UI"/>
          </w:rPr>
          <w:t>info@fattoriavittadini.com</w:t>
        </w:r>
      </w:hyperlink>
      <w:r w:rsidR="437CE80B" w:rsidRPr="00E25BA7">
        <w:rPr>
          <w:rStyle w:val="CollegamentoInternet"/>
          <w:rFonts w:eastAsia="Segoe UI" w:cs="Segoe UI"/>
          <w:color w:val="000000" w:themeColor="text1"/>
          <w:u w:val="none"/>
        </w:rPr>
        <w:t xml:space="preserve"> | </w:t>
      </w:r>
      <w:r w:rsidR="00E46DFE" w:rsidRPr="00E25BA7">
        <w:rPr>
          <w:rStyle w:val="CollegamentoInternet"/>
          <w:rFonts w:eastAsia="Segoe UI" w:cs="Segoe UI"/>
          <w:color w:val="000000" w:themeColor="text1"/>
          <w:u w:val="none"/>
        </w:rPr>
        <w:t>WhatsApp</w:t>
      </w:r>
      <w:r w:rsidR="437CE80B" w:rsidRPr="00E25BA7">
        <w:rPr>
          <w:rStyle w:val="CollegamentoInternet"/>
          <w:rFonts w:eastAsia="Segoe UI" w:cs="Segoe UI"/>
          <w:color w:val="000000" w:themeColor="text1"/>
          <w:u w:val="none"/>
        </w:rPr>
        <w:t xml:space="preserve"> +39 324 0209264</w:t>
      </w:r>
      <w:r w:rsidR="00EA51C5" w:rsidRPr="00E25BA7">
        <w:rPr>
          <w:rStyle w:val="CollegamentoInternet"/>
          <w:rFonts w:eastAsia="Segoe UI" w:cs="Segoe UI"/>
          <w:color w:val="000000" w:themeColor="text1"/>
          <w:u w:val="none"/>
        </w:rPr>
        <w:t xml:space="preserve"> | www.fattoriavittadini.it</w:t>
      </w:r>
    </w:p>
    <w:p w14:paraId="0F7C5352" w14:textId="77777777" w:rsidR="00927486" w:rsidRPr="00E25BA7" w:rsidRDefault="00927486" w:rsidP="437CE80B">
      <w:pPr>
        <w:jc w:val="both"/>
        <w:rPr>
          <w:rFonts w:eastAsia="Segoe UI" w:cs="Segoe UI"/>
        </w:rPr>
      </w:pPr>
    </w:p>
    <w:p w14:paraId="6B05B3D5" w14:textId="18CE77CC" w:rsidR="00064717" w:rsidRDefault="000032E5" w:rsidP="00D838FE">
      <w:pPr>
        <w:jc w:val="both"/>
        <w:rPr>
          <w:rFonts w:eastAsia="Segoe UI" w:cs="Segoe UI"/>
          <w:b/>
          <w:bCs/>
        </w:rPr>
      </w:pPr>
      <w:r w:rsidRPr="00E3757C">
        <w:rPr>
          <w:rFonts w:eastAsia="Segoe UI" w:cs="Segoe UI"/>
        </w:rPr>
        <w:t>Con il sostegno di</w:t>
      </w:r>
      <w:r w:rsidRPr="000D3F5B">
        <w:rPr>
          <w:rFonts w:eastAsia="Segoe UI" w:cs="Segoe UI"/>
          <w:b/>
          <w:bCs/>
        </w:rPr>
        <w:t xml:space="preserve"> </w:t>
      </w:r>
      <w:r w:rsidRPr="00E3757C">
        <w:rPr>
          <w:rFonts w:eastAsia="Segoe UI" w:cs="Segoe UI"/>
          <w:b/>
          <w:bCs/>
        </w:rPr>
        <w:t>Ministero della Cultura</w:t>
      </w:r>
      <w:r w:rsidRPr="009915E8">
        <w:rPr>
          <w:rFonts w:eastAsia="Segoe UI" w:cs="Segoe UI"/>
        </w:rPr>
        <w:t>,</w:t>
      </w:r>
      <w:r w:rsidRPr="00E3757C">
        <w:rPr>
          <w:rFonts w:eastAsia="Segoe UI" w:cs="Segoe UI"/>
          <w:b/>
          <w:bCs/>
        </w:rPr>
        <w:t xml:space="preserve"> Regione Lombardia</w:t>
      </w:r>
      <w:r w:rsidRPr="009915E8">
        <w:rPr>
          <w:rFonts w:eastAsia="Segoe UI" w:cs="Segoe UI"/>
        </w:rPr>
        <w:t>,</w:t>
      </w:r>
      <w:r w:rsidRPr="00E3757C">
        <w:rPr>
          <w:rFonts w:eastAsia="Segoe UI" w:cs="Segoe UI"/>
          <w:b/>
          <w:bCs/>
        </w:rPr>
        <w:t xml:space="preserve"> Comune di Milano</w:t>
      </w:r>
      <w:r w:rsidRPr="000D3F5B">
        <w:rPr>
          <w:rFonts w:eastAsia="Segoe UI" w:cs="Segoe UI"/>
        </w:rPr>
        <w:t>.</w:t>
      </w:r>
      <w:r w:rsidRPr="000D3F5B">
        <w:rPr>
          <w:rFonts w:eastAsia="Segoe UI" w:cs="Segoe UI"/>
          <w:b/>
          <w:bCs/>
        </w:rPr>
        <w:t xml:space="preserve"> </w:t>
      </w:r>
      <w:r w:rsidR="00F87027">
        <w:rPr>
          <w:rFonts w:eastAsia="Segoe UI" w:cs="Segoe UI"/>
          <w:b/>
          <w:bCs/>
        </w:rPr>
        <w:t>Con il contributo di Fondazione Cariplo</w:t>
      </w:r>
      <w:r w:rsidR="00EA1739">
        <w:rPr>
          <w:rFonts w:eastAsia="Segoe UI" w:cs="Segoe UI"/>
          <w:b/>
          <w:bCs/>
        </w:rPr>
        <w:t xml:space="preserve"> </w:t>
      </w:r>
      <w:r w:rsidR="00EA1739" w:rsidRPr="004B366B">
        <w:rPr>
          <w:rFonts w:eastAsia="Segoe UI" w:cs="Segoe UI"/>
        </w:rPr>
        <w:t xml:space="preserve">nell’ambito del </w:t>
      </w:r>
      <w:proofErr w:type="gramStart"/>
      <w:r w:rsidR="00EA1739" w:rsidRPr="004B366B">
        <w:rPr>
          <w:rFonts w:eastAsia="Segoe UI" w:cs="Segoe UI"/>
        </w:rPr>
        <w:t>bando</w:t>
      </w:r>
      <w:proofErr w:type="gramEnd"/>
      <w:r w:rsidR="00EA1739" w:rsidRPr="004B366B">
        <w:rPr>
          <w:rFonts w:eastAsia="Segoe UI" w:cs="Segoe UI"/>
        </w:rPr>
        <w:t xml:space="preserve"> Riprogettiamo il futuro</w:t>
      </w:r>
      <w:r w:rsidR="00D950EE" w:rsidRPr="004B366B">
        <w:rPr>
          <w:rFonts w:eastAsia="Segoe UI" w:cs="Segoe UI"/>
        </w:rPr>
        <w:t xml:space="preserve"> 2024</w:t>
      </w:r>
      <w:r w:rsidR="00F87027" w:rsidRPr="004B366B">
        <w:rPr>
          <w:rFonts w:eastAsia="Segoe UI" w:cs="Segoe UI"/>
        </w:rPr>
        <w:t>.</w:t>
      </w:r>
      <w:r w:rsidR="00F87027">
        <w:rPr>
          <w:rFonts w:eastAsia="Segoe UI" w:cs="Segoe UI"/>
          <w:b/>
          <w:bCs/>
        </w:rPr>
        <w:t xml:space="preserve"> </w:t>
      </w:r>
      <w:r w:rsidR="437CE80B" w:rsidRPr="000D3F5B">
        <w:rPr>
          <w:rFonts w:eastAsia="Segoe UI" w:cs="Segoe UI"/>
        </w:rPr>
        <w:t>In collaborazione con</w:t>
      </w:r>
      <w:r w:rsidR="00FC6372" w:rsidRPr="000D3F5B">
        <w:rPr>
          <w:b/>
          <w:bCs/>
        </w:rPr>
        <w:t xml:space="preserve"> </w:t>
      </w:r>
      <w:r w:rsidR="00FC6372" w:rsidRPr="000D3F5B">
        <w:rPr>
          <w:rFonts w:eastAsia="Segoe UI" w:cs="Segoe UI"/>
          <w:b/>
          <w:bCs/>
        </w:rPr>
        <w:t>CLAP Spettacolo dal vivo</w:t>
      </w:r>
      <w:r w:rsidR="00FC6372" w:rsidRPr="000D3F5B">
        <w:rPr>
          <w:rFonts w:eastAsia="Segoe UI" w:cs="Segoe UI"/>
        </w:rPr>
        <w:t>,</w:t>
      </w:r>
      <w:r w:rsidR="00FC6372" w:rsidRPr="000D3F5B">
        <w:rPr>
          <w:rFonts w:eastAsia="Segoe UI" w:cs="Segoe UI"/>
          <w:b/>
          <w:bCs/>
        </w:rPr>
        <w:t xml:space="preserve"> Fabbrica del Vapore di Milano</w:t>
      </w:r>
      <w:r w:rsidR="00FC6372" w:rsidRPr="000D3F5B">
        <w:rPr>
          <w:rFonts w:eastAsia="Segoe UI" w:cs="Segoe UI"/>
        </w:rPr>
        <w:t>,</w:t>
      </w:r>
      <w:r w:rsidR="437CE80B" w:rsidRPr="000D3F5B">
        <w:rPr>
          <w:rFonts w:eastAsia="Segoe UI" w:cs="Segoe UI"/>
          <w:b/>
          <w:bCs/>
        </w:rPr>
        <w:t xml:space="preserve"> </w:t>
      </w:r>
      <w:r w:rsidR="00EA4256" w:rsidRPr="000D3F5B">
        <w:rPr>
          <w:rFonts w:eastAsia="Segoe UI" w:cs="Segoe UI"/>
          <w:b/>
          <w:bCs/>
        </w:rPr>
        <w:t>DanceCard</w:t>
      </w:r>
      <w:r w:rsidR="00D838FE" w:rsidRPr="000D3F5B">
        <w:rPr>
          <w:rFonts w:eastAsia="Segoe UI" w:cs="Segoe UI"/>
        </w:rPr>
        <w:t>.</w:t>
      </w:r>
      <w:r w:rsidR="00D838FE" w:rsidRPr="000D3F5B">
        <w:rPr>
          <w:rFonts w:eastAsia="Segoe UI" w:cs="Segoe UI"/>
          <w:b/>
          <w:bCs/>
        </w:rPr>
        <w:t xml:space="preserve"> </w:t>
      </w:r>
    </w:p>
    <w:p w14:paraId="1D4BA70E" w14:textId="77777777" w:rsidR="00927486" w:rsidRPr="0092079B" w:rsidRDefault="00927486">
      <w:pPr>
        <w:rPr>
          <w:rFonts w:eastAsia="Segoe UI" w:cs="Segoe UI"/>
          <w:sz w:val="18"/>
          <w:szCs w:val="18"/>
        </w:rPr>
      </w:pPr>
      <w:bookmarkStart w:id="10" w:name="_Hlk143966110"/>
    </w:p>
    <w:p w14:paraId="7F0EC459" w14:textId="77C2723C" w:rsidR="005779EC" w:rsidRPr="00FC6372" w:rsidRDefault="00927486">
      <w:pPr>
        <w:rPr>
          <w:rFonts w:cs="Bangla Sangam MN"/>
        </w:rPr>
      </w:pPr>
      <w:bookmarkStart w:id="11" w:name="_Hlk181880579"/>
      <w:bookmarkEnd w:id="10"/>
      <w:r w:rsidRPr="00FC6372">
        <w:rPr>
          <w:rFonts w:cs="Bangla Sangam MN"/>
        </w:rPr>
        <w:t>Giulia Castelnovo</w:t>
      </w:r>
    </w:p>
    <w:p w14:paraId="748F8D74" w14:textId="72E58110" w:rsidR="005779EC" w:rsidRPr="00FC6372" w:rsidRDefault="00741105">
      <w:pPr>
        <w:jc w:val="both"/>
        <w:rPr>
          <w:rFonts w:cs="Bangla Sangam MN"/>
        </w:rPr>
      </w:pPr>
      <w:r w:rsidRPr="00FC6372">
        <w:rPr>
          <w:rFonts w:eastAsia="Calibri" w:cs="Bangla Sangam MN"/>
          <w:b/>
          <w:bCs/>
          <w:color w:val="000000"/>
        </w:rPr>
        <w:t>Ufficio stampa</w:t>
      </w:r>
      <w:r w:rsidR="00927486" w:rsidRPr="00FC6372">
        <w:rPr>
          <w:rFonts w:eastAsia="Calibri" w:cs="Bangla Sangam MN"/>
          <w:b/>
          <w:bCs/>
          <w:color w:val="000000"/>
        </w:rPr>
        <w:t xml:space="preserve"> Fattoria Vittadini</w:t>
      </w:r>
    </w:p>
    <w:p w14:paraId="5CC4100E" w14:textId="750CDB0B" w:rsidR="005779EC" w:rsidRPr="00FC6372" w:rsidRDefault="00E46DFE">
      <w:pPr>
        <w:jc w:val="both"/>
        <w:rPr>
          <w:rFonts w:cs="Bangla Sangam MN"/>
        </w:rPr>
      </w:pPr>
      <w:r w:rsidRPr="00FC6372">
        <w:rPr>
          <w:rFonts w:eastAsia="Calibri" w:cs="Bangla Sangam MN"/>
          <w:color w:val="000000"/>
        </w:rPr>
        <w:t>T</w:t>
      </w:r>
      <w:r w:rsidR="00741105" w:rsidRPr="00FC6372">
        <w:rPr>
          <w:rFonts w:eastAsia="Calibri" w:cs="Bangla Sangam MN"/>
          <w:color w:val="000000"/>
        </w:rPr>
        <w:t xml:space="preserve">el. </w:t>
      </w:r>
      <w:r w:rsidRPr="00FC6372">
        <w:rPr>
          <w:rFonts w:eastAsia="Calibri" w:cs="Bangla Sangam MN"/>
          <w:color w:val="000000"/>
        </w:rPr>
        <w:t xml:space="preserve">327 209 10 89 | M. </w:t>
      </w:r>
      <w:r w:rsidR="00927486" w:rsidRPr="00FC6372">
        <w:rPr>
          <w:rFonts w:eastAsia="Calibri" w:cs="Bangla Sangam MN"/>
          <w:color w:val="000000"/>
        </w:rPr>
        <w:t>ufficiostampa@fattoriavittadini.it</w:t>
      </w:r>
      <w:bookmarkEnd w:id="11"/>
    </w:p>
    <w:sectPr w:rsidR="005779EC" w:rsidRPr="00FC6372">
      <w:headerReference w:type="default" r:id="rId9"/>
      <w:footerReference w:type="default" r:id="rId10"/>
      <w:pgSz w:w="11906" w:h="16838"/>
      <w:pgMar w:top="1282" w:right="1134" w:bottom="1433" w:left="1134" w:header="709" w:footer="71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DA262" w14:textId="77777777" w:rsidR="00EC1BBD" w:rsidRDefault="00EC1BBD">
      <w:r>
        <w:separator/>
      </w:r>
    </w:p>
  </w:endnote>
  <w:endnote w:type="continuationSeparator" w:id="0">
    <w:p w14:paraId="6EC0D6C2" w14:textId="77777777" w:rsidR="00EC1BBD" w:rsidRDefault="00EC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mbria"/>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GT Walsheim Light">
    <w:altName w:val="Cambria"/>
    <w:charset w:val="00"/>
    <w:family w:val="roman"/>
    <w:pitch w:val="variable"/>
  </w:font>
  <w:font w:name="Helvetica;Arial;sans-serif">
    <w:panose1 w:val="00000000000000000000"/>
    <w:charset w:val="00"/>
    <w:family w:val="roman"/>
    <w:notTrueType/>
    <w:pitch w:val="default"/>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ngla Sangam MN">
    <w:altName w:val="Times New Roman"/>
    <w:charset w:val="00"/>
    <w:family w:val="auto"/>
    <w:pitch w:val="variable"/>
    <w:sig w:usb0="8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D69CE" w14:textId="77777777" w:rsidR="005779EC" w:rsidRDefault="005779EC">
    <w:pPr>
      <w:tabs>
        <w:tab w:val="center" w:pos="4819"/>
        <w:tab w:val="right" w:pos="9638"/>
      </w:tabs>
      <w:ind w:right="1694"/>
      <w:jc w:val="right"/>
      <w:rPr>
        <w:rFonts w:ascii="Calibri" w:eastAsia="Calibri" w:hAnsi="Calibri" w:cs="Calibr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384F5" w14:textId="77777777" w:rsidR="00EC1BBD" w:rsidRDefault="00EC1BBD">
      <w:r>
        <w:separator/>
      </w:r>
    </w:p>
  </w:footnote>
  <w:footnote w:type="continuationSeparator" w:id="0">
    <w:p w14:paraId="36DDEF43" w14:textId="77777777" w:rsidR="00EC1BBD" w:rsidRDefault="00EC1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2FE8D" w14:textId="604D8B4E" w:rsidR="005779EC" w:rsidRDefault="003326FB">
    <w:pPr>
      <w:tabs>
        <w:tab w:val="left" w:pos="3645"/>
      </w:tabs>
    </w:pPr>
    <w:r>
      <w:rPr>
        <w:noProof/>
        <w:color w:val="000000"/>
        <w:lang w:eastAsia="it-IT" w:bidi="ar-SA"/>
      </w:rPr>
      <w:drawing>
        <wp:anchor distT="0" distB="0" distL="114300" distR="114300" simplePos="0" relativeHeight="251659264" behindDoc="0" locked="0" layoutInCell="1" allowOverlap="1" wp14:anchorId="34C4EAED" wp14:editId="19E6152B">
          <wp:simplePos x="0" y="0"/>
          <wp:positionH relativeFrom="margin">
            <wp:align>center</wp:align>
          </wp:positionH>
          <wp:positionV relativeFrom="margin">
            <wp:posOffset>-654050</wp:posOffset>
          </wp:positionV>
          <wp:extent cx="3131820" cy="350520"/>
          <wp:effectExtent l="0" t="0" r="0" b="0"/>
          <wp:wrapSquare wrapText="bothSides"/>
          <wp:docPr id="865501222" name="Picture 1" descr="Immagine che contiene costellazione, spazio, astronomia, galass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501222" name="Picture 1" descr="Immagine che contiene costellazione, spazio, astronomia, galassi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131820" cy="350520"/>
                  </a:xfrm>
                  <a:prstGeom prst="rect">
                    <a:avLst/>
                  </a:prstGeom>
                </pic:spPr>
              </pic:pic>
            </a:graphicData>
          </a:graphic>
          <wp14:sizeRelH relativeFrom="margin">
            <wp14:pctWidth>0</wp14:pctWidth>
          </wp14:sizeRelH>
          <wp14:sizeRelV relativeFrom="margin">
            <wp14:pctHeight>0</wp14:pctHeight>
          </wp14:sizeRelV>
        </wp:anchor>
      </w:drawing>
    </w:r>
    <w:r w:rsidR="00741105">
      <w:rPr>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9EC"/>
    <w:rsid w:val="00001F4C"/>
    <w:rsid w:val="000032E5"/>
    <w:rsid w:val="0001261D"/>
    <w:rsid w:val="000160D8"/>
    <w:rsid w:val="00025840"/>
    <w:rsid w:val="00032FBD"/>
    <w:rsid w:val="00035DE3"/>
    <w:rsid w:val="0003644A"/>
    <w:rsid w:val="000416EA"/>
    <w:rsid w:val="00045F85"/>
    <w:rsid w:val="000465D1"/>
    <w:rsid w:val="00053F25"/>
    <w:rsid w:val="00064717"/>
    <w:rsid w:val="00067A50"/>
    <w:rsid w:val="0008163D"/>
    <w:rsid w:val="00083035"/>
    <w:rsid w:val="00092325"/>
    <w:rsid w:val="000B459E"/>
    <w:rsid w:val="000C49D7"/>
    <w:rsid w:val="000C5C4C"/>
    <w:rsid w:val="000D3F5B"/>
    <w:rsid w:val="000F2EEA"/>
    <w:rsid w:val="0010216A"/>
    <w:rsid w:val="0010216E"/>
    <w:rsid w:val="00107076"/>
    <w:rsid w:val="001129DF"/>
    <w:rsid w:val="001151F2"/>
    <w:rsid w:val="00115E25"/>
    <w:rsid w:val="00123DF5"/>
    <w:rsid w:val="001642A5"/>
    <w:rsid w:val="00164BC6"/>
    <w:rsid w:val="00171DF5"/>
    <w:rsid w:val="00191BDD"/>
    <w:rsid w:val="001B629B"/>
    <w:rsid w:val="001C4D7D"/>
    <w:rsid w:val="00217898"/>
    <w:rsid w:val="00221341"/>
    <w:rsid w:val="002278CA"/>
    <w:rsid w:val="002410C7"/>
    <w:rsid w:val="00244CA0"/>
    <w:rsid w:val="00256AB5"/>
    <w:rsid w:val="00263309"/>
    <w:rsid w:val="00274507"/>
    <w:rsid w:val="00274E7F"/>
    <w:rsid w:val="002A7306"/>
    <w:rsid w:val="002C52B0"/>
    <w:rsid w:val="002D4CD4"/>
    <w:rsid w:val="002D5422"/>
    <w:rsid w:val="002E1CF4"/>
    <w:rsid w:val="002E7E44"/>
    <w:rsid w:val="002F50BA"/>
    <w:rsid w:val="00301E93"/>
    <w:rsid w:val="003046B1"/>
    <w:rsid w:val="00312698"/>
    <w:rsid w:val="00317DB5"/>
    <w:rsid w:val="003251B5"/>
    <w:rsid w:val="003326FB"/>
    <w:rsid w:val="00340E1E"/>
    <w:rsid w:val="003566E7"/>
    <w:rsid w:val="00393BA0"/>
    <w:rsid w:val="00395938"/>
    <w:rsid w:val="00396F66"/>
    <w:rsid w:val="003A68E5"/>
    <w:rsid w:val="003B73FF"/>
    <w:rsid w:val="003C5F54"/>
    <w:rsid w:val="003D4F41"/>
    <w:rsid w:val="003D50DA"/>
    <w:rsid w:val="003E2AE7"/>
    <w:rsid w:val="003E49FE"/>
    <w:rsid w:val="00410048"/>
    <w:rsid w:val="004211C7"/>
    <w:rsid w:val="0042120B"/>
    <w:rsid w:val="004246AF"/>
    <w:rsid w:val="004347D3"/>
    <w:rsid w:val="0043703E"/>
    <w:rsid w:val="00441975"/>
    <w:rsid w:val="00445285"/>
    <w:rsid w:val="00467D3E"/>
    <w:rsid w:val="00481AC4"/>
    <w:rsid w:val="00481E2C"/>
    <w:rsid w:val="00484A6E"/>
    <w:rsid w:val="004A6811"/>
    <w:rsid w:val="004B366B"/>
    <w:rsid w:val="004B3CDE"/>
    <w:rsid w:val="004D0472"/>
    <w:rsid w:val="004D352A"/>
    <w:rsid w:val="004F320E"/>
    <w:rsid w:val="004F6D55"/>
    <w:rsid w:val="004F6F5B"/>
    <w:rsid w:val="005010B9"/>
    <w:rsid w:val="00524B81"/>
    <w:rsid w:val="00540BBA"/>
    <w:rsid w:val="005416FF"/>
    <w:rsid w:val="00552DBF"/>
    <w:rsid w:val="00555B48"/>
    <w:rsid w:val="00575F6B"/>
    <w:rsid w:val="005779EC"/>
    <w:rsid w:val="00581C3D"/>
    <w:rsid w:val="00587F62"/>
    <w:rsid w:val="005912C0"/>
    <w:rsid w:val="00592166"/>
    <w:rsid w:val="005A4744"/>
    <w:rsid w:val="005C1DB5"/>
    <w:rsid w:val="005C2D30"/>
    <w:rsid w:val="005C7EC4"/>
    <w:rsid w:val="005D37C2"/>
    <w:rsid w:val="005D507F"/>
    <w:rsid w:val="005D754B"/>
    <w:rsid w:val="00600312"/>
    <w:rsid w:val="00632280"/>
    <w:rsid w:val="00643C3D"/>
    <w:rsid w:val="0067492A"/>
    <w:rsid w:val="006854E5"/>
    <w:rsid w:val="006915C7"/>
    <w:rsid w:val="00693F0C"/>
    <w:rsid w:val="006A4F1D"/>
    <w:rsid w:val="006B1447"/>
    <w:rsid w:val="006D3205"/>
    <w:rsid w:val="006E32F5"/>
    <w:rsid w:val="006E5289"/>
    <w:rsid w:val="006F1CD7"/>
    <w:rsid w:val="007033C7"/>
    <w:rsid w:val="007107BB"/>
    <w:rsid w:val="00733C81"/>
    <w:rsid w:val="00736562"/>
    <w:rsid w:val="00741105"/>
    <w:rsid w:val="00781B21"/>
    <w:rsid w:val="007C3A58"/>
    <w:rsid w:val="007D24E5"/>
    <w:rsid w:val="007D58AB"/>
    <w:rsid w:val="00806C23"/>
    <w:rsid w:val="00824E1B"/>
    <w:rsid w:val="008272AF"/>
    <w:rsid w:val="00870047"/>
    <w:rsid w:val="00883AC8"/>
    <w:rsid w:val="008B5E98"/>
    <w:rsid w:val="008D6A72"/>
    <w:rsid w:val="008E2F5F"/>
    <w:rsid w:val="008E36A2"/>
    <w:rsid w:val="0092079B"/>
    <w:rsid w:val="00927486"/>
    <w:rsid w:val="009413A7"/>
    <w:rsid w:val="00950982"/>
    <w:rsid w:val="009542A7"/>
    <w:rsid w:val="009709F3"/>
    <w:rsid w:val="00973A74"/>
    <w:rsid w:val="0097703D"/>
    <w:rsid w:val="0098051C"/>
    <w:rsid w:val="009807C9"/>
    <w:rsid w:val="009859E0"/>
    <w:rsid w:val="009915E8"/>
    <w:rsid w:val="00991627"/>
    <w:rsid w:val="009A5640"/>
    <w:rsid w:val="009B7592"/>
    <w:rsid w:val="009E1D11"/>
    <w:rsid w:val="009F25D6"/>
    <w:rsid w:val="00A00992"/>
    <w:rsid w:val="00A02715"/>
    <w:rsid w:val="00A06001"/>
    <w:rsid w:val="00A24616"/>
    <w:rsid w:val="00A32C22"/>
    <w:rsid w:val="00A37965"/>
    <w:rsid w:val="00A47B35"/>
    <w:rsid w:val="00A722F2"/>
    <w:rsid w:val="00A769B3"/>
    <w:rsid w:val="00A924AE"/>
    <w:rsid w:val="00AB242D"/>
    <w:rsid w:val="00AB438A"/>
    <w:rsid w:val="00AB6177"/>
    <w:rsid w:val="00AD0FC5"/>
    <w:rsid w:val="00AF58A9"/>
    <w:rsid w:val="00B00E6F"/>
    <w:rsid w:val="00B14261"/>
    <w:rsid w:val="00B20962"/>
    <w:rsid w:val="00B41A7D"/>
    <w:rsid w:val="00B45F1C"/>
    <w:rsid w:val="00B630E8"/>
    <w:rsid w:val="00B7602F"/>
    <w:rsid w:val="00B91CB9"/>
    <w:rsid w:val="00BA62D3"/>
    <w:rsid w:val="00BC2AF0"/>
    <w:rsid w:val="00BC575F"/>
    <w:rsid w:val="00BD058A"/>
    <w:rsid w:val="00BE08C2"/>
    <w:rsid w:val="00BE214A"/>
    <w:rsid w:val="00BF33C4"/>
    <w:rsid w:val="00C03827"/>
    <w:rsid w:val="00C3291E"/>
    <w:rsid w:val="00C35BF6"/>
    <w:rsid w:val="00C37713"/>
    <w:rsid w:val="00C51838"/>
    <w:rsid w:val="00C54C51"/>
    <w:rsid w:val="00C54F85"/>
    <w:rsid w:val="00C66A0F"/>
    <w:rsid w:val="00C706BC"/>
    <w:rsid w:val="00C75D41"/>
    <w:rsid w:val="00C77EE4"/>
    <w:rsid w:val="00C91E52"/>
    <w:rsid w:val="00C92738"/>
    <w:rsid w:val="00CD7BE5"/>
    <w:rsid w:val="00CE4553"/>
    <w:rsid w:val="00D01AC1"/>
    <w:rsid w:val="00D06C94"/>
    <w:rsid w:val="00D1050F"/>
    <w:rsid w:val="00D240F1"/>
    <w:rsid w:val="00D25A02"/>
    <w:rsid w:val="00D27167"/>
    <w:rsid w:val="00D405B5"/>
    <w:rsid w:val="00D4290C"/>
    <w:rsid w:val="00D47791"/>
    <w:rsid w:val="00D55EC2"/>
    <w:rsid w:val="00D611E3"/>
    <w:rsid w:val="00D66B32"/>
    <w:rsid w:val="00D838FE"/>
    <w:rsid w:val="00D950EE"/>
    <w:rsid w:val="00DA4E2A"/>
    <w:rsid w:val="00DC3F61"/>
    <w:rsid w:val="00DC4292"/>
    <w:rsid w:val="00DD1057"/>
    <w:rsid w:val="00DD4D9F"/>
    <w:rsid w:val="00DE5DC5"/>
    <w:rsid w:val="00DE7492"/>
    <w:rsid w:val="00E209D9"/>
    <w:rsid w:val="00E21A0C"/>
    <w:rsid w:val="00E22A80"/>
    <w:rsid w:val="00E25BA7"/>
    <w:rsid w:val="00E3419A"/>
    <w:rsid w:val="00E366C2"/>
    <w:rsid w:val="00E3757C"/>
    <w:rsid w:val="00E46DFE"/>
    <w:rsid w:val="00E55ACF"/>
    <w:rsid w:val="00E728B9"/>
    <w:rsid w:val="00E765AE"/>
    <w:rsid w:val="00E814C2"/>
    <w:rsid w:val="00E95FEA"/>
    <w:rsid w:val="00EA1739"/>
    <w:rsid w:val="00EA4256"/>
    <w:rsid w:val="00EA51C5"/>
    <w:rsid w:val="00EB1E72"/>
    <w:rsid w:val="00EC1BBD"/>
    <w:rsid w:val="00EF03E0"/>
    <w:rsid w:val="00F0788F"/>
    <w:rsid w:val="00F15F22"/>
    <w:rsid w:val="00F3179B"/>
    <w:rsid w:val="00F43A83"/>
    <w:rsid w:val="00F509B5"/>
    <w:rsid w:val="00F53D80"/>
    <w:rsid w:val="00F65A96"/>
    <w:rsid w:val="00F73DFA"/>
    <w:rsid w:val="00F87027"/>
    <w:rsid w:val="00FB0FBC"/>
    <w:rsid w:val="00FB6187"/>
    <w:rsid w:val="00FC6372"/>
    <w:rsid w:val="00FC66C3"/>
    <w:rsid w:val="00FC6D53"/>
    <w:rsid w:val="00FD2360"/>
    <w:rsid w:val="00FE2462"/>
    <w:rsid w:val="00FF2484"/>
    <w:rsid w:val="00FF3D1E"/>
    <w:rsid w:val="11847CAF"/>
    <w:rsid w:val="437CE80B"/>
    <w:rsid w:val="47CFE285"/>
    <w:rsid w:val="7ADF329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CCD8C"/>
  <w15:docId w15:val="{9C07E74B-1210-9C4C-840F-4E584BC09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lang w:eastAsia="en-US"/>
    </w:rPr>
  </w:style>
  <w:style w:type="paragraph" w:styleId="Titolo1">
    <w:name w:val="heading 1"/>
    <w:basedOn w:val="Normale"/>
    <w:next w:val="LO-normal"/>
    <w:uiPriority w:val="9"/>
    <w:qFormat/>
    <w:pPr>
      <w:keepNext/>
      <w:keepLines/>
      <w:widowControl w:val="0"/>
      <w:spacing w:before="480" w:after="120"/>
      <w:outlineLvl w:val="0"/>
    </w:pPr>
    <w:rPr>
      <w:b/>
      <w:sz w:val="48"/>
      <w:szCs w:val="48"/>
      <w:lang w:eastAsia="zh-CN"/>
    </w:rPr>
  </w:style>
  <w:style w:type="paragraph" w:styleId="Titolo2">
    <w:name w:val="heading 2"/>
    <w:basedOn w:val="Normale"/>
    <w:next w:val="Normale"/>
    <w:uiPriority w:val="9"/>
    <w:semiHidden/>
    <w:unhideWhenUsed/>
    <w:qFormat/>
    <w:pPr>
      <w:keepNext/>
      <w:outlineLvl w:val="1"/>
    </w:pPr>
    <w:rPr>
      <w:rFonts w:ascii="Times New Roman" w:eastAsia="Times New Roman" w:hAnsi="Times New Roman" w:cs="Times New Roman"/>
      <w:b/>
      <w:bCs/>
      <w:i/>
      <w:iCs/>
      <w:lang w:eastAsia="it-IT"/>
    </w:rPr>
  </w:style>
  <w:style w:type="paragraph" w:styleId="Titolo3">
    <w:name w:val="heading 3"/>
    <w:basedOn w:val="Normale"/>
    <w:next w:val="LO-normal"/>
    <w:uiPriority w:val="9"/>
    <w:semiHidden/>
    <w:unhideWhenUsed/>
    <w:qFormat/>
    <w:pPr>
      <w:keepNext/>
      <w:keepLines/>
      <w:widowControl w:val="0"/>
      <w:spacing w:before="280" w:after="80"/>
      <w:outlineLvl w:val="2"/>
    </w:pPr>
    <w:rPr>
      <w:b/>
      <w:sz w:val="28"/>
      <w:szCs w:val="28"/>
      <w:lang w:eastAsia="zh-CN"/>
    </w:rPr>
  </w:style>
  <w:style w:type="paragraph" w:styleId="Titolo4">
    <w:name w:val="heading 4"/>
    <w:basedOn w:val="Normale"/>
    <w:next w:val="LO-normal"/>
    <w:uiPriority w:val="9"/>
    <w:semiHidden/>
    <w:unhideWhenUsed/>
    <w:qFormat/>
    <w:pPr>
      <w:keepNext/>
      <w:keepLines/>
      <w:widowControl w:val="0"/>
      <w:spacing w:before="240" w:after="40"/>
      <w:outlineLvl w:val="3"/>
    </w:pPr>
    <w:rPr>
      <w:b/>
      <w:lang w:eastAsia="zh-CN"/>
    </w:rPr>
  </w:style>
  <w:style w:type="paragraph" w:styleId="Titolo5">
    <w:name w:val="heading 5"/>
    <w:basedOn w:val="Normale"/>
    <w:next w:val="LO-normal"/>
    <w:uiPriority w:val="9"/>
    <w:semiHidden/>
    <w:unhideWhenUsed/>
    <w:qFormat/>
    <w:pPr>
      <w:keepNext/>
      <w:keepLines/>
      <w:widowControl w:val="0"/>
      <w:spacing w:before="220" w:after="40"/>
      <w:outlineLvl w:val="4"/>
    </w:pPr>
    <w:rPr>
      <w:b/>
      <w:sz w:val="22"/>
      <w:szCs w:val="22"/>
      <w:lang w:eastAsia="zh-CN"/>
    </w:rPr>
  </w:style>
  <w:style w:type="paragraph" w:styleId="Titolo6">
    <w:name w:val="heading 6"/>
    <w:basedOn w:val="Normale"/>
    <w:next w:val="LO-normal"/>
    <w:uiPriority w:val="9"/>
    <w:semiHidden/>
    <w:unhideWhenUsed/>
    <w:qFormat/>
    <w:pPr>
      <w:keepNext/>
      <w:keepLines/>
      <w:widowControl w:val="0"/>
      <w:spacing w:before="200" w:after="40"/>
      <w:outlineLvl w:val="5"/>
    </w:pPr>
    <w:rPr>
      <w:b/>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qFormat/>
    <w:rPr>
      <w:rFonts w:ascii="Tahoma" w:eastAsia="Cambria" w:hAnsi="Tahoma" w:cs="Tahoma"/>
      <w:sz w:val="16"/>
      <w:szCs w:val="16"/>
      <w:lang w:eastAsia="en-US"/>
    </w:rPr>
  </w:style>
  <w:style w:type="character" w:customStyle="1" w:styleId="IntestazioneCarattere">
    <w:name w:val="Intestazione Carattere"/>
    <w:basedOn w:val="Carpredefinitoparagrafo"/>
    <w:qFormat/>
    <w:rPr>
      <w:rFonts w:eastAsia="Cambria"/>
      <w:lang w:eastAsia="en-US"/>
    </w:rPr>
  </w:style>
  <w:style w:type="character" w:customStyle="1" w:styleId="PidipaginaCarattere">
    <w:name w:val="Piè di pagina Carattere"/>
    <w:basedOn w:val="Carpredefinitoparagrafo"/>
    <w:qFormat/>
    <w:rPr>
      <w:rFonts w:eastAsia="Cambria"/>
      <w:lang w:eastAsia="en-US"/>
    </w:rPr>
  </w:style>
  <w:style w:type="character" w:customStyle="1" w:styleId="CollegamentoInternet">
    <w:name w:val="Collegamento Internet"/>
    <w:basedOn w:val="Carpredefinitoparagrafo"/>
    <w:rPr>
      <w:color w:val="0000FF"/>
      <w:u w:val="single"/>
    </w:rPr>
  </w:style>
  <w:style w:type="character" w:styleId="Enfasigrassetto">
    <w:name w:val="Strong"/>
    <w:basedOn w:val="Carpredefinitoparagrafo"/>
    <w:uiPriority w:val="22"/>
    <w:qFormat/>
    <w:rPr>
      <w:b/>
      <w:bCs/>
    </w:rPr>
  </w:style>
  <w:style w:type="character" w:customStyle="1" w:styleId="Enfasi">
    <w:name w:val="Enfasi"/>
    <w:basedOn w:val="Carpredefinitoparagrafo"/>
    <w:qFormat/>
    <w:rPr>
      <w:i/>
      <w:iCs/>
    </w:rPr>
  </w:style>
  <w:style w:type="character" w:customStyle="1" w:styleId="Menzionenonrisolta1">
    <w:name w:val="Menzione non risolta1"/>
    <w:basedOn w:val="Carpredefinitoparagrafo"/>
    <w:qFormat/>
    <w:rPr>
      <w:color w:val="808080"/>
      <w:highlight w:val="white"/>
    </w:rPr>
  </w:style>
  <w:style w:type="character" w:customStyle="1" w:styleId="wixguard">
    <w:name w:val="wixguard"/>
    <w:basedOn w:val="Carpredefinitoparagrafo"/>
    <w:qFormat/>
  </w:style>
  <w:style w:type="character" w:customStyle="1" w:styleId="color18">
    <w:name w:val="color_18"/>
    <w:basedOn w:val="Carpredefinitoparagrafo"/>
    <w:qFormat/>
  </w:style>
  <w:style w:type="character" w:customStyle="1" w:styleId="Menzionenonrisolta2">
    <w:name w:val="Menzione non risolta2"/>
    <w:basedOn w:val="Carpredefinitoparagrafo"/>
    <w:qFormat/>
    <w:rPr>
      <w:color w:val="808080"/>
      <w:highlight w:val="white"/>
    </w:rPr>
  </w:style>
  <w:style w:type="character" w:customStyle="1" w:styleId="Titolo2Carattere">
    <w:name w:val="Titolo 2 Carattere"/>
    <w:basedOn w:val="Carpredefinitoparagrafo"/>
    <w:qFormat/>
    <w:rPr>
      <w:rFonts w:ascii="Times New Roman" w:eastAsia="Times New Roman" w:hAnsi="Times New Roman" w:cs="Times New Roman"/>
      <w:b/>
      <w:bCs/>
      <w:i/>
      <w:iCs/>
    </w:rPr>
  </w:style>
  <w:style w:type="character" w:customStyle="1" w:styleId="ListLabel1">
    <w:name w:val="ListLabel 1"/>
    <w:qFormat/>
    <w:rPr>
      <w:rFonts w:eastAsia="Calibri" w:cs="Calibri"/>
      <w:b w:val="0"/>
      <w:sz w:val="22"/>
    </w:rPr>
  </w:style>
  <w:style w:type="character" w:customStyle="1" w:styleId="ListLabel2">
    <w:name w:val="ListLabel 2"/>
    <w:qFormat/>
    <w:rPr>
      <w:rFonts w:eastAsia="Courier New" w:cs="Courier New"/>
    </w:rPr>
  </w:style>
  <w:style w:type="character" w:customStyle="1" w:styleId="ListLabel3">
    <w:name w:val="ListLabel 3"/>
    <w:qFormat/>
    <w:rPr>
      <w:rFonts w:eastAsia="Noto Sans Symbols" w:cs="Noto Sans Symbols"/>
    </w:rPr>
  </w:style>
  <w:style w:type="character" w:customStyle="1" w:styleId="ListLabel4">
    <w:name w:val="ListLabel 4"/>
    <w:qFormat/>
    <w:rPr>
      <w:rFonts w:eastAsia="Noto Sans Symbols" w:cs="Noto Sans Symbols"/>
    </w:rPr>
  </w:style>
  <w:style w:type="character" w:customStyle="1" w:styleId="ListLabel5">
    <w:name w:val="ListLabel 5"/>
    <w:qFormat/>
    <w:rPr>
      <w:rFonts w:eastAsia="Courier New" w:cs="Courier New"/>
    </w:rPr>
  </w:style>
  <w:style w:type="character" w:customStyle="1" w:styleId="ListLabel6">
    <w:name w:val="ListLabel 6"/>
    <w:qFormat/>
    <w:rPr>
      <w:rFonts w:eastAsia="Noto Sans Symbols" w:cs="Noto Sans Symbols"/>
    </w:rPr>
  </w:style>
  <w:style w:type="character" w:customStyle="1" w:styleId="ListLabel7">
    <w:name w:val="ListLabel 7"/>
    <w:qFormat/>
    <w:rPr>
      <w:rFonts w:eastAsia="Noto Sans Symbols" w:cs="Noto Sans Symbols"/>
    </w:rPr>
  </w:style>
  <w:style w:type="character" w:customStyle="1" w:styleId="ListLabel8">
    <w:name w:val="ListLabel 8"/>
    <w:qFormat/>
    <w:rPr>
      <w:rFonts w:eastAsia="Courier New" w:cs="Courier New"/>
    </w:rPr>
  </w:style>
  <w:style w:type="character" w:customStyle="1" w:styleId="ListLabel9">
    <w:name w:val="ListLabel 9"/>
    <w:qFormat/>
    <w:rPr>
      <w:rFonts w:eastAsia="Noto Sans Symbols" w:cs="Noto Sans Symbols"/>
    </w:rPr>
  </w:style>
  <w:style w:type="character" w:customStyle="1" w:styleId="ListLabel10">
    <w:name w:val="ListLabel 10"/>
    <w:qFormat/>
    <w:rPr>
      <w:rFonts w:ascii="Calibri" w:eastAsia="Calibri" w:hAnsi="Calibri" w:cs="Calibri"/>
      <w:b/>
      <w:color w:val="C00000"/>
      <w:sz w:val="28"/>
      <w:szCs w:val="28"/>
      <w:u w:val="single"/>
    </w:rPr>
  </w:style>
  <w:style w:type="character" w:customStyle="1" w:styleId="ListLabel11">
    <w:name w:val="ListLabel 11"/>
    <w:qFormat/>
    <w:rPr>
      <w:rFonts w:ascii="Calibri" w:eastAsia="Calibri" w:hAnsi="Calibri" w:cs="Calibri"/>
      <w:b w:val="0"/>
      <w:i w:val="0"/>
      <w:caps w:val="0"/>
      <w:smallCaps w:val="0"/>
      <w:strike w:val="0"/>
      <w:dstrike w:val="0"/>
      <w:color w:val="0000FF"/>
      <w:position w:val="0"/>
      <w:sz w:val="22"/>
      <w:szCs w:val="22"/>
      <w:u w:val="single"/>
      <w:vertAlign w:val="baseline"/>
    </w:rPr>
  </w:style>
  <w:style w:type="character" w:customStyle="1" w:styleId="ListLabel12">
    <w:name w:val="ListLabel 12"/>
    <w:qFormat/>
    <w:rPr>
      <w:rFonts w:ascii="Calibri" w:eastAsia="Calibri" w:hAnsi="Calibri" w:cs="Calibri"/>
      <w:b/>
      <w:color w:val="0000FF"/>
      <w:sz w:val="22"/>
      <w:szCs w:val="22"/>
      <w:u w:val="single"/>
    </w:rPr>
  </w:style>
  <w:style w:type="character" w:customStyle="1" w:styleId="ListLabel13">
    <w:name w:val="ListLabel 13"/>
    <w:qFormat/>
    <w:rPr>
      <w:rFonts w:ascii="Calibri" w:eastAsia="Calibri" w:hAnsi="Calibri" w:cs="Calibri"/>
      <w:b/>
      <w:i w:val="0"/>
      <w:caps w:val="0"/>
      <w:smallCaps w:val="0"/>
      <w:strike w:val="0"/>
      <w:dstrike w:val="0"/>
      <w:color w:val="FF0000"/>
      <w:position w:val="0"/>
      <w:sz w:val="22"/>
      <w:szCs w:val="22"/>
      <w:u w:val="none"/>
      <w:vertAlign w:val="baseline"/>
    </w:rPr>
  </w:style>
  <w:style w:type="character" w:customStyle="1" w:styleId="ListLabel14">
    <w:name w:val="ListLabel 14"/>
    <w:qFormat/>
    <w:rPr>
      <w:rFonts w:ascii="Calibri" w:eastAsia="Calibri" w:hAnsi="Calibri" w:cs="Calibri"/>
      <w:b/>
      <w:i w:val="0"/>
      <w:caps w:val="0"/>
      <w:smallCaps w:val="0"/>
      <w:strike w:val="0"/>
      <w:dstrike w:val="0"/>
      <w:color w:val="E8BE04"/>
      <w:position w:val="0"/>
      <w:sz w:val="22"/>
      <w:szCs w:val="22"/>
      <w:u w:val="none"/>
      <w:vertAlign w:val="baseline"/>
    </w:rPr>
  </w:style>
  <w:style w:type="character" w:customStyle="1" w:styleId="ListLabel15">
    <w:name w:val="ListLabel 15"/>
    <w:qFormat/>
    <w:rPr>
      <w:rFonts w:cs="Calibri"/>
      <w:b w:val="0"/>
      <w:sz w:val="22"/>
    </w:rPr>
  </w:style>
  <w:style w:type="character" w:customStyle="1" w:styleId="ListLabel16">
    <w:name w:val="ListLabel 16"/>
    <w:qFormat/>
    <w:rPr>
      <w:rFonts w:cs="Courier New"/>
    </w:rPr>
  </w:style>
  <w:style w:type="character" w:customStyle="1" w:styleId="ListLabel17">
    <w:name w:val="ListLabel 17"/>
    <w:qFormat/>
    <w:rPr>
      <w:rFonts w:cs="Noto Sans Symbols"/>
    </w:rPr>
  </w:style>
  <w:style w:type="character" w:customStyle="1" w:styleId="ListLabel18">
    <w:name w:val="ListLabel 18"/>
    <w:qFormat/>
    <w:rPr>
      <w:rFonts w:cs="Noto Sans Symbols"/>
    </w:rPr>
  </w:style>
  <w:style w:type="character" w:customStyle="1" w:styleId="ListLabel19">
    <w:name w:val="ListLabel 19"/>
    <w:qFormat/>
    <w:rPr>
      <w:rFonts w:cs="Courier New"/>
    </w:rPr>
  </w:style>
  <w:style w:type="character" w:customStyle="1" w:styleId="ListLabel20">
    <w:name w:val="ListLabel 20"/>
    <w:qFormat/>
    <w:rPr>
      <w:rFonts w:cs="Noto Sans Symbols"/>
    </w:rPr>
  </w:style>
  <w:style w:type="character" w:customStyle="1" w:styleId="ListLabel21">
    <w:name w:val="ListLabel 21"/>
    <w:qFormat/>
    <w:rPr>
      <w:rFonts w:cs="Noto Sans Symbols"/>
    </w:rPr>
  </w:style>
  <w:style w:type="character" w:customStyle="1" w:styleId="ListLabel22">
    <w:name w:val="ListLabel 22"/>
    <w:qFormat/>
    <w:rPr>
      <w:rFonts w:cs="Courier New"/>
    </w:rPr>
  </w:style>
  <w:style w:type="character" w:customStyle="1" w:styleId="ListLabel23">
    <w:name w:val="ListLabel 23"/>
    <w:qFormat/>
    <w:rPr>
      <w:rFonts w:cs="Noto Sans Symbols"/>
    </w:rPr>
  </w:style>
  <w:style w:type="character" w:customStyle="1" w:styleId="ListLabel24">
    <w:name w:val="ListLabel 24"/>
    <w:qFormat/>
    <w:rPr>
      <w:rFonts w:ascii="Candara" w:eastAsia="Calibri" w:hAnsi="Candara" w:cs="Calibri"/>
      <w:b/>
      <w:color w:val="5983B0"/>
      <w:sz w:val="24"/>
      <w:szCs w:val="24"/>
      <w:u w:val="single"/>
    </w:rPr>
  </w:style>
  <w:style w:type="character" w:customStyle="1" w:styleId="ListLabel25">
    <w:name w:val="ListLabel 25"/>
    <w:qFormat/>
    <w:rPr>
      <w:rFonts w:ascii="Candara" w:eastAsia="Calibri" w:hAnsi="Candara" w:cs="Calibri"/>
      <w:b w:val="0"/>
      <w:bCs w:val="0"/>
      <w:i w:val="0"/>
      <w:iCs w:val="0"/>
      <w:caps w:val="0"/>
      <w:smallCaps w:val="0"/>
      <w:strike w:val="0"/>
      <w:dstrike w:val="0"/>
      <w:color w:val="000000"/>
      <w:position w:val="0"/>
      <w:sz w:val="24"/>
      <w:szCs w:val="24"/>
      <w:u w:val="none"/>
      <w:vertAlign w:val="baseline"/>
    </w:rPr>
  </w:style>
  <w:style w:type="character" w:customStyle="1" w:styleId="ListLabel26">
    <w:name w:val="ListLabel 26"/>
    <w:qFormat/>
    <w:rPr>
      <w:rFonts w:ascii="Candara" w:eastAsia="Calibri" w:hAnsi="Candara" w:cs="Calibri"/>
      <w:b/>
      <w:color w:val="5983B0"/>
      <w:sz w:val="24"/>
      <w:szCs w:val="24"/>
      <w:u w:val="single"/>
    </w:rPr>
  </w:style>
  <w:style w:type="character" w:customStyle="1" w:styleId="ListLabel27">
    <w:name w:val="ListLabel 27"/>
    <w:qFormat/>
    <w:rPr>
      <w:rFonts w:ascii="Candara" w:eastAsia="Calibri" w:hAnsi="Candara" w:cs="Calibri"/>
      <w:b w:val="0"/>
      <w:bCs w:val="0"/>
      <w:i w:val="0"/>
      <w:iCs w:val="0"/>
      <w:caps w:val="0"/>
      <w:smallCaps w:val="0"/>
      <w:strike w:val="0"/>
      <w:dstrike w:val="0"/>
      <w:color w:val="000000"/>
      <w:position w:val="0"/>
      <w:sz w:val="24"/>
      <w:szCs w:val="24"/>
      <w:u w:val="none"/>
      <w:vertAlign w:val="baseline"/>
    </w:rPr>
  </w:style>
  <w:style w:type="character" w:customStyle="1" w:styleId="ListLabel28">
    <w:name w:val="ListLabel 28"/>
    <w:qFormat/>
    <w:rPr>
      <w:rFonts w:ascii="Candara" w:eastAsia="Calibri" w:hAnsi="Candara" w:cs="Calibri"/>
      <w:b/>
      <w:color w:val="5983B0"/>
      <w:sz w:val="24"/>
      <w:szCs w:val="24"/>
      <w:u w:val="single"/>
    </w:rPr>
  </w:style>
  <w:style w:type="character" w:customStyle="1" w:styleId="ListLabel29">
    <w:name w:val="ListLabel 29"/>
    <w:qFormat/>
    <w:rPr>
      <w:rFonts w:ascii="Candara" w:eastAsia="Calibri" w:hAnsi="Candara" w:cs="Calibri"/>
      <w:b w:val="0"/>
      <w:bCs w:val="0"/>
      <w:i w:val="0"/>
      <w:iCs w:val="0"/>
      <w:caps w:val="0"/>
      <w:smallCaps w:val="0"/>
      <w:strike w:val="0"/>
      <w:dstrike w:val="0"/>
      <w:color w:val="000000"/>
      <w:position w:val="0"/>
      <w:sz w:val="24"/>
      <w:szCs w:val="24"/>
      <w:u w:val="none"/>
      <w:vertAlign w:val="baseline"/>
    </w:rPr>
  </w:style>
  <w:style w:type="character" w:customStyle="1" w:styleId="Enfasiforte">
    <w:name w:val="Enfasi forte"/>
    <w:qFormat/>
    <w:rPr>
      <w:b/>
      <w:bCs/>
    </w:rPr>
  </w:style>
  <w:style w:type="character" w:customStyle="1" w:styleId="ListLabel30">
    <w:name w:val="ListLabel 30"/>
    <w:qFormat/>
    <w:rPr>
      <w:rFonts w:ascii="Candara" w:eastAsia="Calibri" w:hAnsi="Candara" w:cs="Calibri"/>
      <w:b/>
      <w:color w:val="5983B0"/>
      <w:sz w:val="24"/>
      <w:szCs w:val="24"/>
      <w:u w:val="single"/>
    </w:rPr>
  </w:style>
  <w:style w:type="character" w:customStyle="1" w:styleId="ListLabel31">
    <w:name w:val="ListLabel 31"/>
    <w:qFormat/>
    <w:rPr>
      <w:rFonts w:ascii="Candara" w:eastAsia="Calibri" w:hAnsi="Candara" w:cs="Calibri"/>
      <w:b w:val="0"/>
      <w:bCs w:val="0"/>
      <w:i w:val="0"/>
      <w:iCs w:val="0"/>
      <w:caps w:val="0"/>
      <w:smallCaps w:val="0"/>
      <w:strike w:val="0"/>
      <w:dstrike w:val="0"/>
      <w:color w:val="000000"/>
      <w:position w:val="0"/>
      <w:sz w:val="24"/>
      <w:szCs w:val="24"/>
      <w:u w:val="none"/>
      <w:vertAlign w:val="baseline"/>
    </w:rPr>
  </w:style>
  <w:style w:type="character" w:customStyle="1" w:styleId="ListLabel32">
    <w:name w:val="ListLabel 32"/>
    <w:qFormat/>
    <w:rPr>
      <w:rFonts w:ascii="Candara" w:eastAsia="Calibri" w:hAnsi="Candara" w:cs="Calibri"/>
      <w:b w:val="0"/>
      <w:bCs w:val="0"/>
      <w:i w:val="0"/>
      <w:iCs w:val="0"/>
      <w:caps w:val="0"/>
      <w:smallCaps w:val="0"/>
      <w:strike w:val="0"/>
      <w:dstrike w:val="0"/>
      <w:color w:val="000000"/>
      <w:position w:val="0"/>
      <w:sz w:val="24"/>
      <w:szCs w:val="24"/>
      <w:u w:val="none"/>
      <w:vertAlign w:val="baseline"/>
    </w:rPr>
  </w:style>
  <w:style w:type="character" w:customStyle="1" w:styleId="ListLabel33">
    <w:name w:val="ListLabel 33"/>
    <w:qFormat/>
    <w:rPr>
      <w:rFonts w:ascii="Candara" w:eastAsia="Calibri" w:hAnsi="Candara" w:cs="Calibri"/>
      <w:b w:val="0"/>
      <w:bCs w:val="0"/>
      <w:i w:val="0"/>
      <w:iCs w:val="0"/>
      <w:caps w:val="0"/>
      <w:smallCaps w:val="0"/>
      <w:strike w:val="0"/>
      <w:dstrike w:val="0"/>
      <w:color w:val="000000"/>
      <w:position w:val="0"/>
      <w:sz w:val="24"/>
      <w:szCs w:val="24"/>
      <w:u w:val="none"/>
      <w:vertAlign w:val="baseline"/>
    </w:rPr>
  </w:style>
  <w:style w:type="character" w:customStyle="1" w:styleId="ListLabel34">
    <w:name w:val="ListLabel 34"/>
    <w:qFormat/>
    <w:rPr>
      <w:rFonts w:ascii="Candara" w:eastAsia="Calibri" w:hAnsi="Candara" w:cs="Calibri"/>
      <w:b w:val="0"/>
      <w:bCs w:val="0"/>
      <w:i w:val="0"/>
      <w:iCs w:val="0"/>
      <w:caps w:val="0"/>
      <w:smallCaps w:val="0"/>
      <w:strike w:val="0"/>
      <w:dstrike w:val="0"/>
      <w:color w:val="000000"/>
      <w:position w:val="0"/>
      <w:sz w:val="24"/>
      <w:szCs w:val="24"/>
      <w:u w:val="none"/>
      <w:vertAlign w:val="baseline"/>
    </w:rPr>
  </w:style>
  <w:style w:type="character" w:customStyle="1" w:styleId="A4">
    <w:name w:val="A4"/>
    <w:qFormat/>
    <w:rPr>
      <w:rFonts w:ascii="GT Walsheim Light" w:hAnsi="GT Walsheim Light"/>
      <w:color w:val="000000"/>
      <w:sz w:val="22"/>
    </w:rPr>
  </w:style>
  <w:style w:type="character" w:customStyle="1" w:styleId="ListLabel35">
    <w:name w:val="ListLabel 35"/>
    <w:qFormat/>
    <w:rPr>
      <w:rFonts w:ascii="Candara" w:eastAsia="Calibri" w:hAnsi="Candara" w:cs="Calibri"/>
      <w:b w:val="0"/>
      <w:bCs w:val="0"/>
      <w:i w:val="0"/>
      <w:iCs w:val="0"/>
      <w:caps w:val="0"/>
      <w:smallCaps w:val="0"/>
      <w:strike w:val="0"/>
      <w:dstrike w:val="0"/>
      <w:color w:val="000000"/>
      <w:position w:val="0"/>
      <w:sz w:val="24"/>
      <w:szCs w:val="24"/>
      <w:u w:val="none"/>
      <w:vertAlign w:val="baseline"/>
    </w:rPr>
  </w:style>
  <w:style w:type="character" w:customStyle="1" w:styleId="ListLabel36">
    <w:name w:val="ListLabel 36"/>
    <w:qFormat/>
    <w:rPr>
      <w:rFonts w:ascii="Candara" w:eastAsia="Calibri" w:hAnsi="Candara" w:cs="Calibri"/>
      <w:b w:val="0"/>
      <w:bCs w:val="0"/>
      <w:i w:val="0"/>
      <w:iCs w:val="0"/>
      <w:caps w:val="0"/>
      <w:smallCaps w:val="0"/>
      <w:strike w:val="0"/>
      <w:dstrike w:val="0"/>
      <w:color w:val="000000"/>
      <w:position w:val="0"/>
      <w:sz w:val="24"/>
      <w:szCs w:val="24"/>
      <w:u w:val="none"/>
      <w:vertAlign w:val="baseline"/>
    </w:rPr>
  </w:style>
  <w:style w:type="character" w:customStyle="1" w:styleId="ListLabel37">
    <w:name w:val="ListLabel 37"/>
    <w:qFormat/>
    <w:rPr>
      <w:rFonts w:ascii="Candara" w:eastAsia="Calibri" w:hAnsi="Candara" w:cs="Calibri"/>
      <w:b w:val="0"/>
      <w:bCs w:val="0"/>
      <w:i w:val="0"/>
      <w:iCs w:val="0"/>
      <w:caps w:val="0"/>
      <w:smallCaps w:val="0"/>
      <w:strike w:val="0"/>
      <w:dstrike w:val="0"/>
      <w:color w:val="000000"/>
      <w:position w:val="0"/>
      <w:sz w:val="24"/>
      <w:szCs w:val="24"/>
      <w:u w:val="none"/>
      <w:vertAlign w:val="baseline"/>
    </w:rPr>
  </w:style>
  <w:style w:type="character" w:customStyle="1" w:styleId="ListLabel38">
    <w:name w:val="ListLabel 38"/>
    <w:qFormat/>
    <w:rPr>
      <w:rFonts w:ascii="Candara" w:eastAsia="Calibri" w:hAnsi="Candara" w:cs="Calibri"/>
      <w:b w:val="0"/>
      <w:bCs w:val="0"/>
      <w:i w:val="0"/>
      <w:iCs w:val="0"/>
      <w:caps w:val="0"/>
      <w:smallCaps w:val="0"/>
      <w:strike w:val="0"/>
      <w:dstrike w:val="0"/>
      <w:color w:val="000000"/>
      <w:position w:val="0"/>
      <w:sz w:val="24"/>
      <w:szCs w:val="24"/>
      <w:u w:val="none"/>
      <w:vertAlign w:val="baseline"/>
    </w:rPr>
  </w:style>
  <w:style w:type="character" w:customStyle="1" w:styleId="ListLabel39">
    <w:name w:val="ListLabel 39"/>
    <w:qFormat/>
    <w:rPr>
      <w:rFonts w:ascii="Candara" w:eastAsia="Calibri" w:hAnsi="Candara" w:cs="Calibri"/>
      <w:b w:val="0"/>
      <w:bCs w:val="0"/>
      <w:i w:val="0"/>
      <w:iCs w:val="0"/>
      <w:caps w:val="0"/>
      <w:smallCaps w:val="0"/>
      <w:strike w:val="0"/>
      <w:dstrike w:val="0"/>
      <w:color w:val="000000"/>
      <w:position w:val="0"/>
      <w:sz w:val="24"/>
      <w:szCs w:val="24"/>
      <w:u w:val="none"/>
      <w:vertAlign w:val="baseline"/>
    </w:rPr>
  </w:style>
  <w:style w:type="character" w:customStyle="1" w:styleId="ListLabel40">
    <w:name w:val="ListLabel 40"/>
    <w:qFormat/>
    <w:rPr>
      <w:rFonts w:ascii="Candara" w:eastAsia="Calibri" w:hAnsi="Candara" w:cs="Calibri"/>
      <w:b w:val="0"/>
      <w:bCs w:val="0"/>
      <w:i w:val="0"/>
      <w:iCs w:val="0"/>
      <w:caps w:val="0"/>
      <w:smallCaps w:val="0"/>
      <w:strike w:val="0"/>
      <w:dstrike w:val="0"/>
      <w:color w:val="000000"/>
      <w:position w:val="0"/>
      <w:sz w:val="24"/>
      <w:szCs w:val="24"/>
      <w:u w:val="none"/>
      <w:vertAlign w:val="baseline"/>
    </w:rPr>
  </w:style>
  <w:style w:type="character" w:customStyle="1" w:styleId="ListLabel41">
    <w:name w:val="ListLabel 41"/>
    <w:qFormat/>
    <w:rPr>
      <w:rFonts w:ascii="Candara" w:eastAsia="Calibri" w:hAnsi="Candara" w:cs="Calibri"/>
      <w:b w:val="0"/>
      <w:bCs w:val="0"/>
      <w:i w:val="0"/>
      <w:iCs w:val="0"/>
      <w:caps w:val="0"/>
      <w:smallCaps w:val="0"/>
      <w:strike w:val="0"/>
      <w:dstrike w:val="0"/>
      <w:color w:val="000000"/>
      <w:position w:val="0"/>
      <w:sz w:val="24"/>
      <w:szCs w:val="24"/>
      <w:u w:val="none"/>
      <w:vertAlign w:val="baseline"/>
    </w:rPr>
  </w:style>
  <w:style w:type="character" w:customStyle="1" w:styleId="ListLabel42">
    <w:name w:val="ListLabel 42"/>
    <w:qFormat/>
    <w:rPr>
      <w:rFonts w:ascii="Candara" w:eastAsia="Calibri" w:hAnsi="Candara" w:cs="Calibri"/>
      <w:b w:val="0"/>
      <w:bCs w:val="0"/>
      <w:i w:val="0"/>
      <w:iCs w:val="0"/>
      <w:caps w:val="0"/>
      <w:smallCaps w:val="0"/>
      <w:strike w:val="0"/>
      <w:dstrike w:val="0"/>
      <w:color w:val="000000"/>
      <w:position w:val="0"/>
      <w:sz w:val="24"/>
      <w:szCs w:val="24"/>
      <w:u w:val="none"/>
      <w:vertAlign w:val="baseline"/>
    </w:rPr>
  </w:style>
  <w:style w:type="character" w:customStyle="1" w:styleId="ListLabel43">
    <w:name w:val="ListLabel 43"/>
    <w:qFormat/>
    <w:rPr>
      <w:rFonts w:ascii="Candara" w:eastAsia="Calibri" w:hAnsi="Candara" w:cs="Calibri"/>
      <w:b w:val="0"/>
      <w:bCs w:val="0"/>
      <w:i w:val="0"/>
      <w:iCs w:val="0"/>
      <w:caps w:val="0"/>
      <w:smallCaps w:val="0"/>
      <w:strike w:val="0"/>
      <w:dstrike w:val="0"/>
      <w:color w:val="000000"/>
      <w:position w:val="0"/>
      <w:sz w:val="24"/>
      <w:szCs w:val="24"/>
      <w:u w:val="none"/>
      <w:vertAlign w:val="baseline"/>
    </w:rPr>
  </w:style>
  <w:style w:type="character" w:customStyle="1" w:styleId="ListLabel44">
    <w:name w:val="ListLabel 44"/>
    <w:qFormat/>
    <w:rPr>
      <w:rFonts w:ascii="Candara" w:eastAsia="Calibri" w:hAnsi="Candara" w:cs="Calibri"/>
      <w:b w:val="0"/>
      <w:bCs w:val="0"/>
      <w:i w:val="0"/>
      <w:iCs w:val="0"/>
      <w:caps w:val="0"/>
      <w:smallCaps w:val="0"/>
      <w:strike w:val="0"/>
      <w:dstrike w:val="0"/>
      <w:color w:val="000000"/>
      <w:position w:val="0"/>
      <w:sz w:val="24"/>
      <w:szCs w:val="24"/>
      <w:highlight w:val="yellow"/>
      <w:u w:val="none"/>
      <w:vertAlign w:val="baseline"/>
    </w:rPr>
  </w:style>
  <w:style w:type="character" w:customStyle="1" w:styleId="ListLabel45">
    <w:name w:val="ListLabel 45"/>
    <w:qFormat/>
    <w:rPr>
      <w:rFonts w:ascii="Candara" w:eastAsia="Calibri" w:hAnsi="Candara" w:cs="Calibri"/>
      <w:b w:val="0"/>
      <w:bCs w:val="0"/>
      <w:i w:val="0"/>
      <w:iCs w:val="0"/>
      <w:caps w:val="0"/>
      <w:smallCaps w:val="0"/>
      <w:strike w:val="0"/>
      <w:dstrike w:val="0"/>
      <w:color w:val="000000"/>
      <w:position w:val="0"/>
      <w:sz w:val="24"/>
      <w:szCs w:val="24"/>
      <w:u w:val="none"/>
      <w:vertAlign w:val="baseline"/>
    </w:rPr>
  </w:style>
  <w:style w:type="character" w:customStyle="1" w:styleId="ListLabel46">
    <w:name w:val="ListLabel 46"/>
    <w:qFormat/>
    <w:rPr>
      <w:rFonts w:ascii="Candara" w:eastAsia="Calibri" w:hAnsi="Candara" w:cs="Calibri"/>
      <w:b w:val="0"/>
      <w:bCs w:val="0"/>
      <w:i w:val="0"/>
      <w:iCs w:val="0"/>
      <w:caps w:val="0"/>
      <w:smallCaps w:val="0"/>
      <w:strike w:val="0"/>
      <w:dstrike w:val="0"/>
      <w:color w:val="000000"/>
      <w:position w:val="0"/>
      <w:sz w:val="24"/>
      <w:szCs w:val="24"/>
      <w:highlight w:val="yellow"/>
      <w:u w:val="none"/>
      <w:vertAlign w:val="baseline"/>
    </w:rPr>
  </w:style>
  <w:style w:type="character" w:customStyle="1" w:styleId="ListLabel47">
    <w:name w:val="ListLabel 47"/>
    <w:qFormat/>
    <w:rPr>
      <w:rFonts w:ascii="Candara" w:eastAsia="Calibri" w:hAnsi="Candara" w:cs="Calibri"/>
      <w:b w:val="0"/>
      <w:bCs w:val="0"/>
      <w:i w:val="0"/>
      <w:iCs w:val="0"/>
      <w:caps w:val="0"/>
      <w:smallCaps w:val="0"/>
      <w:strike w:val="0"/>
      <w:dstrike w:val="0"/>
      <w:color w:val="000000"/>
      <w:position w:val="0"/>
      <w:sz w:val="24"/>
      <w:szCs w:val="24"/>
      <w:u w:val="none"/>
      <w:vertAlign w:val="baseline"/>
    </w:rPr>
  </w:style>
  <w:style w:type="character" w:customStyle="1" w:styleId="ListLabel48">
    <w:name w:val="ListLabel 48"/>
    <w:qFormat/>
    <w:rPr>
      <w:rFonts w:ascii="Candara" w:eastAsia="Calibri" w:hAnsi="Candara" w:cs="Calibri"/>
      <w:b w:val="0"/>
      <w:bCs w:val="0"/>
      <w:i w:val="0"/>
      <w:iCs w:val="0"/>
      <w:caps w:val="0"/>
      <w:smallCaps w:val="0"/>
      <w:strike w:val="0"/>
      <w:dstrike w:val="0"/>
      <w:color w:val="000000"/>
      <w:position w:val="0"/>
      <w:sz w:val="24"/>
      <w:szCs w:val="24"/>
      <w:highlight w:val="yellow"/>
      <w:u w:val="none"/>
      <w:vertAlign w:val="baseline"/>
    </w:rPr>
  </w:style>
  <w:style w:type="character" w:customStyle="1" w:styleId="ListLabel49">
    <w:name w:val="ListLabel 49"/>
    <w:qFormat/>
    <w:rPr>
      <w:rFonts w:ascii="Candara" w:eastAsia="Calibri" w:hAnsi="Candara" w:cs="Calibri"/>
      <w:b w:val="0"/>
      <w:bCs w:val="0"/>
      <w:i w:val="0"/>
      <w:iCs w:val="0"/>
      <w:caps w:val="0"/>
      <w:smallCaps w:val="0"/>
      <w:strike w:val="0"/>
      <w:dstrike w:val="0"/>
      <w:color w:val="000000"/>
      <w:position w:val="0"/>
      <w:sz w:val="24"/>
      <w:szCs w:val="24"/>
      <w:u w:val="none"/>
      <w:vertAlign w:val="baseline"/>
    </w:rPr>
  </w:style>
  <w:style w:type="character" w:customStyle="1" w:styleId="ListLabel50">
    <w:name w:val="ListLabel 50"/>
    <w:qFormat/>
    <w:rPr>
      <w:rFonts w:ascii="Candara" w:eastAsia="Calibri" w:hAnsi="Candara" w:cs="Calibri"/>
      <w:b w:val="0"/>
      <w:bCs w:val="0"/>
      <w:i w:val="0"/>
      <w:iCs w:val="0"/>
      <w:caps w:val="0"/>
      <w:smallCaps w:val="0"/>
      <w:strike w:val="0"/>
      <w:dstrike w:val="0"/>
      <w:color w:val="000000"/>
      <w:position w:val="0"/>
      <w:sz w:val="24"/>
      <w:szCs w:val="24"/>
      <w:u w:val="none"/>
      <w:vertAlign w:val="baseline"/>
    </w:rPr>
  </w:style>
  <w:style w:type="character" w:customStyle="1" w:styleId="ListLabel51">
    <w:name w:val="ListLabel 51"/>
    <w:qFormat/>
    <w:rPr>
      <w:rFonts w:ascii="Candara" w:eastAsia="Calibri" w:hAnsi="Candara" w:cs="Calibri"/>
      <w:b w:val="0"/>
      <w:bCs w:val="0"/>
      <w:i w:val="0"/>
      <w:iCs w:val="0"/>
      <w:caps w:val="0"/>
      <w:smallCaps w:val="0"/>
      <w:strike w:val="0"/>
      <w:dstrike w:val="0"/>
      <w:color w:val="000000"/>
      <w:position w:val="0"/>
      <w:sz w:val="24"/>
      <w:szCs w:val="24"/>
      <w:highlight w:val="yellow"/>
      <w:u w:val="none"/>
      <w:vertAlign w:val="baseline"/>
    </w:rPr>
  </w:style>
  <w:style w:type="character" w:customStyle="1" w:styleId="ListLabel52">
    <w:name w:val="ListLabel 52"/>
    <w:qFormat/>
    <w:rPr>
      <w:rFonts w:ascii="Candara" w:eastAsia="Calibri" w:hAnsi="Candara" w:cs="Calibri"/>
      <w:b w:val="0"/>
      <w:bCs w:val="0"/>
      <w:i w:val="0"/>
      <w:iCs w:val="0"/>
      <w:caps w:val="0"/>
      <w:smallCaps w:val="0"/>
      <w:strike w:val="0"/>
      <w:dstrike w:val="0"/>
      <w:color w:val="000000"/>
      <w:position w:val="0"/>
      <w:sz w:val="24"/>
      <w:szCs w:val="24"/>
      <w:u w:val="none"/>
      <w:vertAlign w:val="baseline"/>
    </w:rPr>
  </w:style>
  <w:style w:type="character" w:customStyle="1" w:styleId="ListLabel53">
    <w:name w:val="ListLabel 53"/>
    <w:qFormat/>
    <w:rPr>
      <w:rFonts w:ascii="Candara" w:eastAsia="Calibri" w:hAnsi="Candara" w:cs="Calibri"/>
      <w:b w:val="0"/>
      <w:bCs w:val="0"/>
      <w:i w:val="0"/>
      <w:iCs w:val="0"/>
      <w:caps w:val="0"/>
      <w:smallCaps w:val="0"/>
      <w:strike w:val="0"/>
      <w:dstrike w:val="0"/>
      <w:color w:val="000000"/>
      <w:position w:val="0"/>
      <w:sz w:val="24"/>
      <w:szCs w:val="24"/>
      <w:u w:val="none"/>
      <w:vertAlign w:val="baseline"/>
    </w:rPr>
  </w:style>
  <w:style w:type="character" w:customStyle="1" w:styleId="ListLabel54">
    <w:name w:val="ListLabel 54"/>
    <w:qFormat/>
    <w:rPr>
      <w:rFonts w:ascii="Helvetica;Arial;sans-serif" w:eastAsia="Calibri" w:hAnsi="Helvetica;Arial;sans-serif" w:cs="Calibri"/>
      <w:b w:val="0"/>
      <w:bCs w:val="0"/>
      <w:i w:val="0"/>
      <w:iCs w:val="0"/>
      <w:caps w:val="0"/>
      <w:smallCaps w:val="0"/>
      <w:strike w:val="0"/>
      <w:dstrike w:val="0"/>
      <w:color w:val="385898"/>
      <w:spacing w:val="0"/>
      <w:position w:val="0"/>
      <w:sz w:val="21"/>
      <w:szCs w:val="24"/>
      <w:u w:val="none"/>
      <w:effect w:val="none"/>
      <w:vertAlign w:val="baseline"/>
    </w:rPr>
  </w:style>
  <w:style w:type="character" w:customStyle="1" w:styleId="ListLabel55">
    <w:name w:val="ListLabel 55"/>
    <w:qFormat/>
    <w:rPr>
      <w:rFonts w:ascii="Candara" w:eastAsia="Calibri" w:hAnsi="Candara" w:cs="Calibri"/>
      <w:b w:val="0"/>
      <w:bCs w:val="0"/>
      <w:i w:val="0"/>
      <w:iCs w:val="0"/>
      <w:caps w:val="0"/>
      <w:smallCaps w:val="0"/>
      <w:strike w:val="0"/>
      <w:dstrike w:val="0"/>
      <w:color w:val="000000"/>
      <w:position w:val="0"/>
      <w:sz w:val="24"/>
      <w:szCs w:val="24"/>
      <w:u w:val="none"/>
      <w:vertAlign w:val="baseline"/>
    </w:rPr>
  </w:style>
  <w:style w:type="character" w:customStyle="1" w:styleId="ListLabel56">
    <w:name w:val="ListLabel 56"/>
    <w:qFormat/>
    <w:rPr>
      <w:rFonts w:ascii="Helvetica;Arial;sans-serif" w:eastAsia="Calibri" w:hAnsi="Helvetica;Arial;sans-serif" w:cs="Calibri"/>
      <w:b w:val="0"/>
      <w:bCs w:val="0"/>
      <w:i w:val="0"/>
      <w:iCs w:val="0"/>
      <w:caps w:val="0"/>
      <w:smallCaps w:val="0"/>
      <w:strike w:val="0"/>
      <w:dstrike w:val="0"/>
      <w:color w:val="385898"/>
      <w:spacing w:val="0"/>
      <w:position w:val="0"/>
      <w:sz w:val="21"/>
      <w:szCs w:val="24"/>
      <w:u w:val="none"/>
      <w:effect w:val="none"/>
      <w:vertAlign w:val="baseline"/>
    </w:rPr>
  </w:style>
  <w:style w:type="character" w:customStyle="1" w:styleId="ListLabel57">
    <w:name w:val="ListLabel 57"/>
    <w:qFormat/>
    <w:rPr>
      <w:rFonts w:ascii="Candara" w:eastAsia="Calibri" w:hAnsi="Candara" w:cs="Calibri"/>
      <w:b w:val="0"/>
      <w:bCs w:val="0"/>
      <w:i w:val="0"/>
      <w:iCs w:val="0"/>
      <w:caps w:val="0"/>
      <w:smallCaps w:val="0"/>
      <w:strike w:val="0"/>
      <w:dstrike w:val="0"/>
      <w:color w:val="000000"/>
      <w:position w:val="0"/>
      <w:sz w:val="24"/>
      <w:szCs w:val="24"/>
      <w:u w:val="none"/>
      <w:vertAlign w:val="baseline"/>
    </w:rPr>
  </w:style>
  <w:style w:type="character" w:customStyle="1" w:styleId="ListLabel58">
    <w:name w:val="ListLabel 58"/>
    <w:qFormat/>
    <w:rPr>
      <w:rFonts w:ascii="Helvetica;Arial;sans-serif" w:eastAsia="Calibri" w:hAnsi="Helvetica;Arial;sans-serif" w:cs="Calibri"/>
      <w:b w:val="0"/>
      <w:bCs w:val="0"/>
      <w:i w:val="0"/>
      <w:iCs w:val="0"/>
      <w:caps w:val="0"/>
      <w:smallCaps w:val="0"/>
      <w:strike w:val="0"/>
      <w:dstrike w:val="0"/>
      <w:color w:val="385898"/>
      <w:spacing w:val="0"/>
      <w:position w:val="0"/>
      <w:sz w:val="21"/>
      <w:szCs w:val="24"/>
      <w:u w:val="none"/>
      <w:effect w:val="none"/>
      <w:vertAlign w:val="baseline"/>
    </w:rPr>
  </w:style>
  <w:style w:type="character" w:customStyle="1" w:styleId="ListLabel59">
    <w:name w:val="ListLabel 59"/>
    <w:qFormat/>
    <w:rPr>
      <w:rFonts w:ascii="Candara" w:eastAsia="Calibri" w:hAnsi="Candara" w:cs="Calibri"/>
      <w:b w:val="0"/>
      <w:bCs w:val="0"/>
      <w:i w:val="0"/>
      <w:iCs w:val="0"/>
      <w:caps w:val="0"/>
      <w:smallCaps w:val="0"/>
      <w:strike w:val="0"/>
      <w:dstrike w:val="0"/>
      <w:color w:val="000000"/>
      <w:position w:val="0"/>
      <w:sz w:val="24"/>
      <w:szCs w:val="24"/>
      <w:u w:val="none"/>
      <w:vertAlign w:val="baseline"/>
    </w:rPr>
  </w:style>
  <w:style w:type="character" w:customStyle="1" w:styleId="ListLabel60">
    <w:name w:val="ListLabel 60"/>
    <w:qFormat/>
    <w:rPr>
      <w:rFonts w:ascii="Helvetica;Arial;sans-serif" w:eastAsia="Calibri" w:hAnsi="Helvetica;Arial;sans-serif" w:cs="Calibri"/>
      <w:b w:val="0"/>
      <w:bCs w:val="0"/>
      <w:i w:val="0"/>
      <w:iCs w:val="0"/>
      <w:caps w:val="0"/>
      <w:smallCaps w:val="0"/>
      <w:strike w:val="0"/>
      <w:dstrike w:val="0"/>
      <w:color w:val="385898"/>
      <w:spacing w:val="0"/>
      <w:position w:val="0"/>
      <w:sz w:val="21"/>
      <w:szCs w:val="24"/>
      <w:u w:val="none"/>
      <w:effect w:val="none"/>
      <w:vertAlign w:val="baseline"/>
    </w:rPr>
  </w:style>
  <w:style w:type="character" w:customStyle="1" w:styleId="ListLabel61">
    <w:name w:val="ListLabel 61"/>
    <w:qFormat/>
    <w:rPr>
      <w:rFonts w:ascii="Candara" w:eastAsia="Calibri" w:hAnsi="Candara" w:cs="Calibri"/>
      <w:b w:val="0"/>
      <w:bCs w:val="0"/>
      <w:i w:val="0"/>
      <w:iCs w:val="0"/>
      <w:caps w:val="0"/>
      <w:smallCaps w:val="0"/>
      <w:strike w:val="0"/>
      <w:dstrike w:val="0"/>
      <w:color w:val="000000"/>
      <w:position w:val="0"/>
      <w:sz w:val="24"/>
      <w:szCs w:val="24"/>
      <w:u w:val="none"/>
      <w:vertAlign w:val="baseline"/>
    </w:rPr>
  </w:style>
  <w:style w:type="character" w:customStyle="1" w:styleId="ListLabel62">
    <w:name w:val="ListLabel 62"/>
    <w:qFormat/>
    <w:rPr>
      <w:rFonts w:ascii="Helvetica;Arial;sans-serif" w:eastAsia="Calibri" w:hAnsi="Helvetica;Arial;sans-serif" w:cs="Calibri"/>
      <w:b w:val="0"/>
      <w:bCs w:val="0"/>
      <w:i w:val="0"/>
      <w:iCs w:val="0"/>
      <w:caps w:val="0"/>
      <w:smallCaps w:val="0"/>
      <w:strike w:val="0"/>
      <w:dstrike w:val="0"/>
      <w:color w:val="385898"/>
      <w:spacing w:val="0"/>
      <w:position w:val="0"/>
      <w:sz w:val="21"/>
      <w:szCs w:val="24"/>
      <w:u w:val="none"/>
      <w:effect w:val="none"/>
      <w:vertAlign w:val="baseline"/>
    </w:rPr>
  </w:style>
  <w:style w:type="character" w:customStyle="1" w:styleId="ListLabel63">
    <w:name w:val="ListLabel 63"/>
    <w:qFormat/>
    <w:rPr>
      <w:rFonts w:ascii="Candara" w:eastAsia="Calibri" w:hAnsi="Candara" w:cs="Calibri"/>
      <w:b w:val="0"/>
      <w:bCs w:val="0"/>
      <w:i w:val="0"/>
      <w:iCs w:val="0"/>
      <w:caps w:val="0"/>
      <w:smallCaps w:val="0"/>
      <w:strike w:val="0"/>
      <w:dstrike w:val="0"/>
      <w:color w:val="000000"/>
      <w:position w:val="0"/>
      <w:sz w:val="24"/>
      <w:szCs w:val="24"/>
      <w:u w:val="none"/>
      <w:vertAlign w:val="baseline"/>
    </w:rPr>
  </w:style>
  <w:style w:type="character" w:customStyle="1" w:styleId="ListLabel64">
    <w:name w:val="ListLabel 64"/>
    <w:qFormat/>
    <w:rPr>
      <w:rFonts w:ascii="Helvetica;Arial;sans-serif" w:eastAsia="Calibri" w:hAnsi="Helvetica;Arial;sans-serif" w:cs="Calibri"/>
      <w:b w:val="0"/>
      <w:bCs w:val="0"/>
      <w:i w:val="0"/>
      <w:iCs w:val="0"/>
      <w:caps w:val="0"/>
      <w:smallCaps w:val="0"/>
      <w:strike w:val="0"/>
      <w:dstrike w:val="0"/>
      <w:color w:val="385898"/>
      <w:spacing w:val="0"/>
      <w:position w:val="0"/>
      <w:sz w:val="21"/>
      <w:szCs w:val="24"/>
      <w:u w:val="none"/>
      <w:effect w:val="none"/>
      <w:vertAlign w:val="baseline"/>
    </w:rPr>
  </w:style>
  <w:style w:type="character" w:customStyle="1" w:styleId="ListLabel65">
    <w:name w:val="ListLabel 65"/>
    <w:qFormat/>
    <w:rPr>
      <w:rFonts w:ascii="Candara" w:eastAsia="Calibri" w:hAnsi="Candara" w:cs="Calibri"/>
      <w:b w:val="0"/>
      <w:bCs w:val="0"/>
      <w:i w:val="0"/>
      <w:iCs w:val="0"/>
      <w:caps w:val="0"/>
      <w:smallCaps w:val="0"/>
      <w:strike w:val="0"/>
      <w:dstrike w:val="0"/>
      <w:color w:val="000000"/>
      <w:position w:val="0"/>
      <w:sz w:val="24"/>
      <w:szCs w:val="24"/>
      <w:u w:val="none"/>
      <w:vertAlign w:val="baseline"/>
    </w:rPr>
  </w:style>
  <w:style w:type="character" w:customStyle="1" w:styleId="ListLabel66">
    <w:name w:val="ListLabel 66"/>
    <w:qFormat/>
    <w:rPr>
      <w:rFonts w:ascii="Helvetica;Arial;sans-serif" w:eastAsia="Calibri" w:hAnsi="Helvetica;Arial;sans-serif" w:cs="Calibri"/>
      <w:b w:val="0"/>
      <w:bCs w:val="0"/>
      <w:i w:val="0"/>
      <w:iCs w:val="0"/>
      <w:caps w:val="0"/>
      <w:smallCaps w:val="0"/>
      <w:strike w:val="0"/>
      <w:dstrike w:val="0"/>
      <w:color w:val="385898"/>
      <w:spacing w:val="0"/>
      <w:position w:val="0"/>
      <w:sz w:val="21"/>
      <w:szCs w:val="24"/>
      <w:u w:val="none"/>
      <w:effect w:val="none"/>
      <w:vertAlign w:val="baseline"/>
    </w:rPr>
  </w:style>
  <w:style w:type="character" w:customStyle="1" w:styleId="ListLabel67">
    <w:name w:val="ListLabel 67"/>
    <w:qFormat/>
    <w:rPr>
      <w:rFonts w:ascii="Candara" w:eastAsia="Calibri" w:hAnsi="Candara" w:cs="Calibri"/>
      <w:b w:val="0"/>
      <w:bCs w:val="0"/>
      <w:i w:val="0"/>
      <w:iCs w:val="0"/>
      <w:caps w:val="0"/>
      <w:smallCaps w:val="0"/>
      <w:strike w:val="0"/>
      <w:dstrike w:val="0"/>
      <w:color w:val="000000"/>
      <w:position w:val="0"/>
      <w:sz w:val="24"/>
      <w:szCs w:val="24"/>
      <w:u w:val="none"/>
      <w:vertAlign w:val="baseline"/>
    </w:rPr>
  </w:style>
  <w:style w:type="character" w:customStyle="1" w:styleId="ListLabel68">
    <w:name w:val="ListLabel 68"/>
    <w:qFormat/>
    <w:rPr>
      <w:rFonts w:ascii="Helvetica;Arial;sans-serif" w:eastAsia="Calibri" w:hAnsi="Helvetica;Arial;sans-serif" w:cs="Calibri"/>
      <w:b w:val="0"/>
      <w:bCs w:val="0"/>
      <w:i w:val="0"/>
      <w:iCs w:val="0"/>
      <w:caps w:val="0"/>
      <w:smallCaps w:val="0"/>
      <w:strike w:val="0"/>
      <w:dstrike w:val="0"/>
      <w:color w:val="385898"/>
      <w:spacing w:val="0"/>
      <w:position w:val="0"/>
      <w:sz w:val="21"/>
      <w:szCs w:val="24"/>
      <w:u w:val="none"/>
      <w:effect w:val="none"/>
      <w:vertAlign w:val="baseline"/>
    </w:rPr>
  </w:style>
  <w:style w:type="character" w:customStyle="1" w:styleId="ListLabel69">
    <w:name w:val="ListLabel 69"/>
    <w:qFormat/>
    <w:rPr>
      <w:rFonts w:ascii="Candara" w:eastAsia="Calibri" w:hAnsi="Candara" w:cs="Calibri"/>
      <w:b w:val="0"/>
      <w:bCs w:val="0"/>
      <w:i w:val="0"/>
      <w:iCs w:val="0"/>
      <w:caps w:val="0"/>
      <w:smallCaps w:val="0"/>
      <w:strike w:val="0"/>
      <w:dstrike w:val="0"/>
      <w:color w:val="000000"/>
      <w:position w:val="0"/>
      <w:sz w:val="24"/>
      <w:szCs w:val="24"/>
      <w:u w:val="none"/>
      <w:vertAlign w:val="baseline"/>
    </w:rPr>
  </w:style>
  <w:style w:type="character" w:customStyle="1" w:styleId="ListLabel70">
    <w:name w:val="ListLabel 70"/>
    <w:qFormat/>
    <w:rPr>
      <w:rFonts w:ascii="Helvetica;Arial;sans-serif" w:eastAsia="Calibri" w:hAnsi="Helvetica;Arial;sans-serif" w:cs="Calibri"/>
      <w:b w:val="0"/>
      <w:bCs w:val="0"/>
      <w:i w:val="0"/>
      <w:iCs w:val="0"/>
      <w:caps w:val="0"/>
      <w:smallCaps w:val="0"/>
      <w:strike w:val="0"/>
      <w:dstrike w:val="0"/>
      <w:color w:val="385898"/>
      <w:spacing w:val="0"/>
      <w:position w:val="0"/>
      <w:sz w:val="21"/>
      <w:szCs w:val="24"/>
      <w:u w:val="none"/>
      <w:effect w:val="none"/>
      <w:vertAlign w:val="baseline"/>
    </w:rPr>
  </w:style>
  <w:style w:type="character" w:customStyle="1" w:styleId="ListLabel71">
    <w:name w:val="ListLabel 71"/>
    <w:qFormat/>
    <w:rPr>
      <w:rFonts w:ascii="Candara" w:eastAsia="Calibri" w:hAnsi="Candara" w:cs="Calibri"/>
      <w:b w:val="0"/>
      <w:bCs w:val="0"/>
      <w:i w:val="0"/>
      <w:iCs w:val="0"/>
      <w:caps w:val="0"/>
      <w:smallCaps w:val="0"/>
      <w:strike w:val="0"/>
      <w:dstrike w:val="0"/>
      <w:color w:val="000000"/>
      <w:position w:val="0"/>
      <w:sz w:val="24"/>
      <w:szCs w:val="24"/>
      <w:highlight w:val="yellow"/>
      <w:u w:val="single"/>
      <w:vertAlign w:val="baseline"/>
    </w:rPr>
  </w:style>
  <w:style w:type="character" w:customStyle="1" w:styleId="ListLabel72">
    <w:name w:val="ListLabel 72"/>
    <w:qFormat/>
    <w:rPr>
      <w:rFonts w:ascii="Candara" w:eastAsia="Calibri" w:hAnsi="Candara" w:cs="Calibri"/>
      <w:b w:val="0"/>
      <w:bCs w:val="0"/>
      <w:i w:val="0"/>
      <w:iCs w:val="0"/>
      <w:caps w:val="0"/>
      <w:smallCaps w:val="0"/>
      <w:strike w:val="0"/>
      <w:dstrike w:val="0"/>
      <w:color w:val="000000"/>
      <w:position w:val="0"/>
      <w:sz w:val="24"/>
      <w:szCs w:val="24"/>
      <w:u w:val="none"/>
      <w:vertAlign w:val="baseline"/>
    </w:rPr>
  </w:style>
  <w:style w:type="character" w:customStyle="1" w:styleId="ListLabel73">
    <w:name w:val="ListLabel 73"/>
    <w:qFormat/>
    <w:rPr>
      <w:rFonts w:ascii="Helvetica;Arial;sans-serif" w:eastAsia="Calibri" w:hAnsi="Helvetica;Arial;sans-serif" w:cs="Calibri"/>
      <w:b w:val="0"/>
      <w:bCs w:val="0"/>
      <w:i w:val="0"/>
      <w:iCs w:val="0"/>
      <w:caps w:val="0"/>
      <w:smallCaps w:val="0"/>
      <w:strike w:val="0"/>
      <w:dstrike w:val="0"/>
      <w:color w:val="385898"/>
      <w:spacing w:val="0"/>
      <w:position w:val="0"/>
      <w:sz w:val="21"/>
      <w:szCs w:val="24"/>
      <w:highlight w:val="yellow"/>
      <w:u w:val="none"/>
      <w:effect w:val="none"/>
      <w:vertAlign w:val="baseline"/>
    </w:rPr>
  </w:style>
  <w:style w:type="character" w:customStyle="1" w:styleId="ListLabel74">
    <w:name w:val="ListLabel 74"/>
    <w:qFormat/>
    <w:rPr>
      <w:rFonts w:ascii="Candara" w:eastAsia="Calibri" w:hAnsi="Candara" w:cs="Calibri"/>
      <w:b w:val="0"/>
      <w:bCs w:val="0"/>
      <w:i w:val="0"/>
      <w:iCs w:val="0"/>
      <w:caps w:val="0"/>
      <w:smallCaps w:val="0"/>
      <w:strike w:val="0"/>
      <w:dstrike w:val="0"/>
      <w:color w:val="000000"/>
      <w:position w:val="0"/>
      <w:sz w:val="24"/>
      <w:szCs w:val="24"/>
      <w:u w:val="single"/>
      <w:vertAlign w:val="baseline"/>
    </w:rPr>
  </w:style>
  <w:style w:type="character" w:customStyle="1" w:styleId="ListLabel75">
    <w:name w:val="ListLabel 75"/>
    <w:qFormat/>
    <w:rPr>
      <w:rFonts w:ascii="Helvetica;Arial;sans-serif" w:eastAsia="Calibri" w:hAnsi="Helvetica;Arial;sans-serif" w:cs="Calibri"/>
      <w:b w:val="0"/>
      <w:bCs w:val="0"/>
      <w:i w:val="0"/>
      <w:iCs w:val="0"/>
      <w:caps w:val="0"/>
      <w:smallCaps w:val="0"/>
      <w:strike w:val="0"/>
      <w:dstrike w:val="0"/>
      <w:color w:val="385898"/>
      <w:spacing w:val="0"/>
      <w:position w:val="0"/>
      <w:sz w:val="21"/>
      <w:szCs w:val="24"/>
      <w:highlight w:val="yellow"/>
      <w:u w:val="none"/>
      <w:effect w:val="none"/>
      <w:vertAlign w:val="baseline"/>
    </w:rPr>
  </w:style>
  <w:style w:type="character" w:customStyle="1" w:styleId="ListLabel76">
    <w:name w:val="ListLabel 76"/>
    <w:qFormat/>
    <w:rPr>
      <w:rFonts w:ascii="Candara" w:eastAsia="Calibri" w:hAnsi="Candara" w:cs="Calibri"/>
      <w:b w:val="0"/>
      <w:bCs w:val="0"/>
      <w:i w:val="0"/>
      <w:iCs w:val="0"/>
      <w:caps w:val="0"/>
      <w:smallCaps w:val="0"/>
      <w:strike w:val="0"/>
      <w:dstrike w:val="0"/>
      <w:color w:val="000000"/>
      <w:position w:val="0"/>
      <w:sz w:val="24"/>
      <w:szCs w:val="24"/>
      <w:u w:val="none"/>
      <w:vertAlign w:val="baseline"/>
    </w:rPr>
  </w:style>
  <w:style w:type="character" w:customStyle="1" w:styleId="ListLabel77">
    <w:name w:val="ListLabel 77"/>
    <w:qFormat/>
    <w:rPr>
      <w:rFonts w:ascii="Candara" w:eastAsia="Calibri" w:hAnsi="Candara" w:cs="Calibri"/>
      <w:b w:val="0"/>
      <w:bCs w:val="0"/>
      <w:i w:val="0"/>
      <w:iCs w:val="0"/>
      <w:caps w:val="0"/>
      <w:smallCaps w:val="0"/>
      <w:strike w:val="0"/>
      <w:dstrike w:val="0"/>
      <w:color w:val="000000"/>
      <w:position w:val="0"/>
      <w:sz w:val="24"/>
      <w:szCs w:val="24"/>
      <w:u w:val="single"/>
      <w:vertAlign w:val="baseline"/>
    </w:rPr>
  </w:style>
  <w:style w:type="character" w:customStyle="1" w:styleId="ListLabel78">
    <w:name w:val="ListLabel 78"/>
    <w:qFormat/>
    <w:rPr>
      <w:rFonts w:ascii="Helvetica;Arial;sans-serif" w:eastAsia="Calibri" w:hAnsi="Helvetica;Arial;sans-serif" w:cs="Calibri"/>
      <w:b w:val="0"/>
      <w:bCs w:val="0"/>
      <w:i w:val="0"/>
      <w:iCs w:val="0"/>
      <w:caps w:val="0"/>
      <w:smallCaps w:val="0"/>
      <w:strike w:val="0"/>
      <w:dstrike w:val="0"/>
      <w:color w:val="385898"/>
      <w:spacing w:val="0"/>
      <w:position w:val="0"/>
      <w:sz w:val="21"/>
      <w:szCs w:val="24"/>
      <w:highlight w:val="yellow"/>
      <w:u w:val="none"/>
      <w:effect w:val="none"/>
      <w:vertAlign w:val="baseline"/>
    </w:rPr>
  </w:style>
  <w:style w:type="character" w:customStyle="1" w:styleId="ListLabel79">
    <w:name w:val="ListLabel 79"/>
    <w:qFormat/>
    <w:rPr>
      <w:rFonts w:ascii="Candara" w:eastAsia="Calibri" w:hAnsi="Candara" w:cs="Calibri"/>
      <w:b w:val="0"/>
      <w:bCs w:val="0"/>
      <w:i w:val="0"/>
      <w:iCs w:val="0"/>
      <w:caps w:val="0"/>
      <w:smallCaps w:val="0"/>
      <w:strike w:val="0"/>
      <w:dstrike w:val="0"/>
      <w:color w:val="000000"/>
      <w:position w:val="0"/>
      <w:sz w:val="24"/>
      <w:szCs w:val="24"/>
      <w:u w:val="none"/>
      <w:vertAlign w:val="baseline"/>
    </w:rPr>
  </w:style>
  <w:style w:type="character" w:customStyle="1" w:styleId="ListLabel80">
    <w:name w:val="ListLabel 80"/>
    <w:qFormat/>
    <w:rPr>
      <w:rFonts w:ascii="Candara" w:eastAsia="Calibri" w:hAnsi="Candara" w:cs="Calibri"/>
      <w:b w:val="0"/>
      <w:bCs w:val="0"/>
      <w:i w:val="0"/>
      <w:iCs w:val="0"/>
      <w:caps w:val="0"/>
      <w:smallCaps w:val="0"/>
      <w:strike w:val="0"/>
      <w:dstrike w:val="0"/>
      <w:color w:val="000000"/>
      <w:position w:val="0"/>
      <w:sz w:val="24"/>
      <w:szCs w:val="24"/>
      <w:u w:val="single"/>
      <w:vertAlign w:val="baseline"/>
    </w:rPr>
  </w:style>
  <w:style w:type="character" w:customStyle="1" w:styleId="ListLabel81">
    <w:name w:val="ListLabel 81"/>
    <w:qFormat/>
    <w:rPr>
      <w:rFonts w:ascii="Helvetica;Arial;sans-serif" w:eastAsia="Calibri" w:hAnsi="Helvetica;Arial;sans-serif" w:cs="Calibri"/>
      <w:b w:val="0"/>
      <w:bCs w:val="0"/>
      <w:i w:val="0"/>
      <w:iCs w:val="0"/>
      <w:caps w:val="0"/>
      <w:smallCaps w:val="0"/>
      <w:strike w:val="0"/>
      <w:dstrike w:val="0"/>
      <w:color w:val="385898"/>
      <w:spacing w:val="0"/>
      <w:position w:val="0"/>
      <w:sz w:val="21"/>
      <w:szCs w:val="24"/>
      <w:highlight w:val="yellow"/>
      <w:u w:val="none"/>
      <w:effect w:val="none"/>
      <w:vertAlign w:val="baseline"/>
    </w:rPr>
  </w:style>
  <w:style w:type="character" w:customStyle="1" w:styleId="ListLabel82">
    <w:name w:val="ListLabel 82"/>
    <w:qFormat/>
    <w:rPr>
      <w:rFonts w:ascii="Candara" w:eastAsia="Calibri" w:hAnsi="Candara" w:cs="Calibri"/>
      <w:b w:val="0"/>
      <w:bCs w:val="0"/>
      <w:i w:val="0"/>
      <w:iCs w:val="0"/>
      <w:caps w:val="0"/>
      <w:smallCaps w:val="0"/>
      <w:strike w:val="0"/>
      <w:dstrike w:val="0"/>
      <w:color w:val="000000"/>
      <w:position w:val="0"/>
      <w:sz w:val="24"/>
      <w:szCs w:val="24"/>
      <w:u w:val="none"/>
      <w:vertAlign w:val="baseline"/>
    </w:rPr>
  </w:style>
  <w:style w:type="character" w:customStyle="1" w:styleId="ListLabel83">
    <w:name w:val="ListLabel 83"/>
    <w:qFormat/>
    <w:rPr>
      <w:rFonts w:ascii="Candara" w:eastAsia="Calibri" w:hAnsi="Candara" w:cs="Calibri"/>
      <w:b w:val="0"/>
      <w:bCs w:val="0"/>
      <w:i w:val="0"/>
      <w:iCs w:val="0"/>
      <w:caps w:val="0"/>
      <w:smallCaps w:val="0"/>
      <w:strike w:val="0"/>
      <w:dstrike w:val="0"/>
      <w:color w:val="000000"/>
      <w:position w:val="0"/>
      <w:sz w:val="26"/>
      <w:szCs w:val="26"/>
      <w:u w:val="single"/>
      <w:vertAlign w:val="baseline"/>
    </w:rPr>
  </w:style>
  <w:style w:type="character" w:customStyle="1" w:styleId="ListLabel84">
    <w:name w:val="ListLabel 84"/>
    <w:qFormat/>
    <w:rPr>
      <w:rFonts w:ascii="Candara" w:eastAsia="Calibri" w:hAnsi="Candara" w:cs="Calibri"/>
      <w:b w:val="0"/>
      <w:bCs w:val="0"/>
      <w:i w:val="0"/>
      <w:iCs w:val="0"/>
      <w:caps w:val="0"/>
      <w:smallCaps w:val="0"/>
      <w:strike w:val="0"/>
      <w:dstrike w:val="0"/>
      <w:color w:val="000000"/>
      <w:position w:val="0"/>
      <w:sz w:val="26"/>
      <w:szCs w:val="26"/>
      <w:u w:val="none"/>
      <w:vertAlign w:val="baseline"/>
    </w:rPr>
  </w:style>
  <w:style w:type="character" w:customStyle="1" w:styleId="ListLabel85">
    <w:name w:val="ListLabel 85"/>
    <w:qFormat/>
    <w:rPr>
      <w:rFonts w:ascii="Candara" w:eastAsia="Calibri" w:hAnsi="Candara" w:cs="Calibri"/>
      <w:b w:val="0"/>
      <w:bCs w:val="0"/>
      <w:i w:val="0"/>
      <w:iCs w:val="0"/>
      <w:caps w:val="0"/>
      <w:smallCaps w:val="0"/>
      <w:strike w:val="0"/>
      <w:dstrike w:val="0"/>
      <w:color w:val="000000"/>
      <w:position w:val="0"/>
      <w:sz w:val="26"/>
      <w:szCs w:val="26"/>
      <w:u w:val="single"/>
      <w:vertAlign w:val="baseline"/>
    </w:rPr>
  </w:style>
  <w:style w:type="character" w:customStyle="1" w:styleId="ListLabel86">
    <w:name w:val="ListLabel 86"/>
    <w:qFormat/>
    <w:rPr>
      <w:rFonts w:ascii="Candara" w:eastAsia="Calibri" w:hAnsi="Candara" w:cs="Calibri"/>
      <w:b w:val="0"/>
      <w:bCs w:val="0"/>
      <w:i w:val="0"/>
      <w:iCs w:val="0"/>
      <w:caps w:val="0"/>
      <w:smallCaps w:val="0"/>
      <w:strike w:val="0"/>
      <w:dstrike w:val="0"/>
      <w:color w:val="000000"/>
      <w:position w:val="0"/>
      <w:sz w:val="26"/>
      <w:szCs w:val="26"/>
      <w:u w:val="none"/>
      <w:vertAlign w:val="baseline"/>
    </w:rPr>
  </w:style>
  <w:style w:type="character" w:customStyle="1" w:styleId="ListLabel87">
    <w:name w:val="ListLabel 87"/>
    <w:qFormat/>
    <w:rPr>
      <w:rFonts w:ascii="Candara" w:eastAsia="Calibri" w:hAnsi="Candara" w:cs="Calibri"/>
      <w:b w:val="0"/>
      <w:bCs w:val="0"/>
      <w:i w:val="0"/>
      <w:iCs w:val="0"/>
      <w:caps w:val="0"/>
      <w:smallCaps w:val="0"/>
      <w:strike w:val="0"/>
      <w:dstrike w:val="0"/>
      <w:color w:val="000000"/>
      <w:position w:val="0"/>
      <w:sz w:val="26"/>
      <w:szCs w:val="26"/>
      <w:u w:val="single"/>
      <w:vertAlign w:val="baseline"/>
    </w:rPr>
  </w:style>
  <w:style w:type="character" w:customStyle="1" w:styleId="ListLabel88">
    <w:name w:val="ListLabel 88"/>
    <w:qFormat/>
    <w:rPr>
      <w:rFonts w:ascii="Candara" w:eastAsia="Calibri" w:hAnsi="Candara" w:cs="Calibri"/>
      <w:b w:val="0"/>
      <w:bCs w:val="0"/>
      <w:i w:val="0"/>
      <w:iCs w:val="0"/>
      <w:caps w:val="0"/>
      <w:smallCaps w:val="0"/>
      <w:strike w:val="0"/>
      <w:dstrike w:val="0"/>
      <w:color w:val="000000"/>
      <w:position w:val="0"/>
      <w:sz w:val="26"/>
      <w:szCs w:val="26"/>
      <w:u w:val="none"/>
      <w:vertAlign w:val="baseline"/>
    </w:rPr>
  </w:style>
  <w:style w:type="character" w:customStyle="1" w:styleId="ListLabel89">
    <w:name w:val="ListLabel 89"/>
    <w:qFormat/>
    <w:rPr>
      <w:rFonts w:ascii="Candara" w:eastAsia="Calibri" w:hAnsi="Candara" w:cs="Calibri"/>
      <w:b w:val="0"/>
      <w:bCs w:val="0"/>
      <w:i w:val="0"/>
      <w:iCs w:val="0"/>
      <w:caps w:val="0"/>
      <w:smallCaps w:val="0"/>
      <w:strike w:val="0"/>
      <w:dstrike w:val="0"/>
      <w:color w:val="000000"/>
      <w:position w:val="0"/>
      <w:sz w:val="26"/>
      <w:szCs w:val="26"/>
      <w:u w:val="single"/>
      <w:vertAlign w:val="baseline"/>
    </w:rPr>
  </w:style>
  <w:style w:type="character" w:customStyle="1" w:styleId="ListLabel90">
    <w:name w:val="ListLabel 90"/>
    <w:qFormat/>
    <w:rPr>
      <w:rFonts w:ascii="Candara" w:eastAsia="Calibri" w:hAnsi="Candara" w:cs="Calibri"/>
      <w:b w:val="0"/>
      <w:bCs w:val="0"/>
      <w:i w:val="0"/>
      <w:iCs w:val="0"/>
      <w:caps w:val="0"/>
      <w:smallCaps w:val="0"/>
      <w:strike w:val="0"/>
      <w:dstrike w:val="0"/>
      <w:color w:val="000000"/>
      <w:position w:val="0"/>
      <w:sz w:val="26"/>
      <w:szCs w:val="26"/>
      <w:u w:val="none"/>
      <w:vertAlign w:val="baseline"/>
    </w:rPr>
  </w:style>
  <w:style w:type="character" w:customStyle="1" w:styleId="ListLabel91">
    <w:name w:val="ListLabel 91"/>
    <w:qFormat/>
    <w:rPr>
      <w:rFonts w:ascii="Candara" w:eastAsia="Calibri" w:hAnsi="Candara" w:cs="Calibri"/>
      <w:b w:val="0"/>
      <w:bCs w:val="0"/>
      <w:i w:val="0"/>
      <w:iCs w:val="0"/>
      <w:caps w:val="0"/>
      <w:smallCaps w:val="0"/>
      <w:strike w:val="0"/>
      <w:dstrike w:val="0"/>
      <w:color w:val="000000"/>
      <w:position w:val="0"/>
      <w:sz w:val="26"/>
      <w:szCs w:val="26"/>
      <w:u w:val="single"/>
      <w:vertAlign w:val="baseline"/>
    </w:rPr>
  </w:style>
  <w:style w:type="character" w:customStyle="1" w:styleId="ListLabel92">
    <w:name w:val="ListLabel 92"/>
    <w:qFormat/>
    <w:rPr>
      <w:rFonts w:ascii="Candara" w:eastAsia="Calibri" w:hAnsi="Candara" w:cs="Calibri"/>
      <w:b w:val="0"/>
      <w:bCs w:val="0"/>
      <w:i w:val="0"/>
      <w:iCs w:val="0"/>
      <w:caps w:val="0"/>
      <w:smallCaps w:val="0"/>
      <w:strike w:val="0"/>
      <w:dstrike w:val="0"/>
      <w:color w:val="000000"/>
      <w:position w:val="0"/>
      <w:sz w:val="26"/>
      <w:szCs w:val="26"/>
      <w:u w:val="none"/>
      <w:vertAlign w:val="baseline"/>
    </w:rPr>
  </w:style>
  <w:style w:type="character" w:customStyle="1" w:styleId="ListLabel93">
    <w:name w:val="ListLabel 93"/>
    <w:qFormat/>
    <w:rPr>
      <w:rFonts w:ascii="Candara" w:eastAsia="Calibri" w:hAnsi="Candara" w:cs="Calibri"/>
      <w:b w:val="0"/>
      <w:bCs w:val="0"/>
      <w:i w:val="0"/>
      <w:iCs w:val="0"/>
      <w:caps w:val="0"/>
      <w:smallCaps w:val="0"/>
      <w:strike w:val="0"/>
      <w:dstrike w:val="0"/>
      <w:color w:val="000000"/>
      <w:position w:val="0"/>
      <w:sz w:val="26"/>
      <w:szCs w:val="26"/>
      <w:u w:val="single"/>
      <w:vertAlign w:val="baseline"/>
    </w:rPr>
  </w:style>
  <w:style w:type="character" w:customStyle="1" w:styleId="ListLabel94">
    <w:name w:val="ListLabel 94"/>
    <w:qFormat/>
    <w:rPr>
      <w:rFonts w:ascii="Candara" w:eastAsia="Calibri" w:hAnsi="Candara" w:cs="Calibri"/>
      <w:b w:val="0"/>
      <w:bCs w:val="0"/>
      <w:i w:val="0"/>
      <w:iCs w:val="0"/>
      <w:caps w:val="0"/>
      <w:smallCaps w:val="0"/>
      <w:strike w:val="0"/>
      <w:dstrike w:val="0"/>
      <w:color w:val="000000"/>
      <w:position w:val="0"/>
      <w:sz w:val="26"/>
      <w:szCs w:val="26"/>
      <w:u w:val="none"/>
      <w:vertAlign w:val="baseline"/>
    </w:rPr>
  </w:style>
  <w:style w:type="character" w:customStyle="1" w:styleId="ListLabel95">
    <w:name w:val="ListLabel 95"/>
    <w:qFormat/>
    <w:rPr>
      <w:rFonts w:ascii="Candara" w:eastAsia="Calibri" w:hAnsi="Candara" w:cs="Calibri"/>
      <w:b w:val="0"/>
      <w:bCs w:val="0"/>
      <w:i w:val="0"/>
      <w:iCs w:val="0"/>
      <w:caps w:val="0"/>
      <w:smallCaps w:val="0"/>
      <w:strike w:val="0"/>
      <w:dstrike w:val="0"/>
      <w:color w:val="000000"/>
      <w:position w:val="0"/>
      <w:sz w:val="26"/>
      <w:szCs w:val="26"/>
      <w:u w:val="single"/>
      <w:vertAlign w:val="baseline"/>
    </w:rPr>
  </w:style>
  <w:style w:type="character" w:customStyle="1" w:styleId="ListLabel96">
    <w:name w:val="ListLabel 96"/>
    <w:qFormat/>
    <w:rPr>
      <w:rFonts w:ascii="Candara" w:eastAsia="Calibri" w:hAnsi="Candara" w:cs="Calibri"/>
      <w:b w:val="0"/>
      <w:bCs w:val="0"/>
      <w:i w:val="0"/>
      <w:iCs w:val="0"/>
      <w:caps w:val="0"/>
      <w:smallCaps w:val="0"/>
      <w:strike w:val="0"/>
      <w:dstrike w:val="0"/>
      <w:color w:val="000000"/>
      <w:position w:val="0"/>
      <w:sz w:val="26"/>
      <w:szCs w:val="26"/>
      <w:u w:val="none"/>
      <w:vertAlign w:val="baseline"/>
    </w:rPr>
  </w:style>
  <w:style w:type="character" w:customStyle="1" w:styleId="ListLabel97">
    <w:name w:val="ListLabel 97"/>
    <w:qFormat/>
    <w:rPr>
      <w:rFonts w:ascii="Candara" w:eastAsia="Calibri" w:hAnsi="Candara" w:cs="Calibri"/>
      <w:b w:val="0"/>
      <w:bCs w:val="0"/>
      <w:i w:val="0"/>
      <w:iCs w:val="0"/>
      <w:caps w:val="0"/>
      <w:smallCaps w:val="0"/>
      <w:strike w:val="0"/>
      <w:dstrike w:val="0"/>
      <w:color w:val="2A6099"/>
      <w:position w:val="0"/>
      <w:sz w:val="26"/>
      <w:szCs w:val="26"/>
      <w:u w:val="single"/>
      <w:vertAlign w:val="baseline"/>
    </w:rPr>
  </w:style>
  <w:style w:type="character" w:customStyle="1" w:styleId="ListLabel98">
    <w:name w:val="ListLabel 98"/>
    <w:qFormat/>
    <w:rPr>
      <w:rFonts w:ascii="Candara" w:eastAsia="Calibri" w:hAnsi="Candara" w:cs="Calibri"/>
      <w:b w:val="0"/>
      <w:bCs w:val="0"/>
      <w:i w:val="0"/>
      <w:iCs w:val="0"/>
      <w:caps w:val="0"/>
      <w:smallCaps w:val="0"/>
      <w:strike w:val="0"/>
      <w:dstrike w:val="0"/>
      <w:color w:val="000000"/>
      <w:position w:val="0"/>
      <w:sz w:val="26"/>
      <w:szCs w:val="26"/>
      <w:u w:val="none"/>
      <w:vertAlign w:val="baseline"/>
    </w:rPr>
  </w:style>
  <w:style w:type="character" w:customStyle="1" w:styleId="ListLabel99">
    <w:name w:val="ListLabel 99"/>
    <w:qFormat/>
    <w:rPr>
      <w:rFonts w:ascii="Candara" w:eastAsia="Calibri" w:hAnsi="Candara" w:cs="Calibri"/>
      <w:b w:val="0"/>
      <w:bCs w:val="0"/>
      <w:i w:val="0"/>
      <w:iCs w:val="0"/>
      <w:caps w:val="0"/>
      <w:smallCaps w:val="0"/>
      <w:strike w:val="0"/>
      <w:dstrike w:val="0"/>
      <w:color w:val="2A6099"/>
      <w:position w:val="0"/>
      <w:sz w:val="26"/>
      <w:szCs w:val="26"/>
      <w:u w:val="single"/>
      <w:vertAlign w:val="baseline"/>
    </w:rPr>
  </w:style>
  <w:style w:type="character" w:customStyle="1" w:styleId="ListLabel100">
    <w:name w:val="ListLabel 100"/>
    <w:qFormat/>
    <w:rPr>
      <w:rFonts w:ascii="Candara" w:eastAsia="Calibri" w:hAnsi="Candara" w:cs="Calibri"/>
      <w:b w:val="0"/>
      <w:bCs w:val="0"/>
      <w:i w:val="0"/>
      <w:iCs w:val="0"/>
      <w:caps w:val="0"/>
      <w:smallCaps w:val="0"/>
      <w:strike w:val="0"/>
      <w:dstrike w:val="0"/>
      <w:color w:val="000000"/>
      <w:position w:val="0"/>
      <w:sz w:val="26"/>
      <w:szCs w:val="26"/>
      <w:u w:val="none"/>
      <w:vertAlign w:val="baseline"/>
    </w:rPr>
  </w:style>
  <w:style w:type="paragraph" w:customStyle="1" w:styleId="Titolo10">
    <w:name w:val="Titolo1"/>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customStyle="1" w:styleId="LO-normal">
    <w:name w:val="LO-normal"/>
    <w:qFormat/>
    <w:rPr>
      <w:sz w:val="24"/>
    </w:rPr>
  </w:style>
  <w:style w:type="paragraph" w:styleId="Titolo">
    <w:name w:val="Title"/>
    <w:basedOn w:val="LO-normal"/>
    <w:next w:val="LO-normal"/>
    <w:uiPriority w:val="10"/>
    <w:qFormat/>
    <w:pPr>
      <w:keepNext/>
      <w:keepLines/>
      <w:spacing w:before="480" w:after="120"/>
    </w:pPr>
    <w:rPr>
      <w:b/>
      <w:sz w:val="72"/>
      <w:szCs w:val="72"/>
    </w:rPr>
  </w:style>
  <w:style w:type="paragraph" w:styleId="Testofumetto">
    <w:name w:val="Balloon Text"/>
    <w:basedOn w:val="Normale"/>
    <w:qFormat/>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xgmail-m-3615670770326421825gmail-m6775086078877912010gmail-msonormal">
    <w:name w:val="x_gmail-m_-3615670770326421825gmail-m_6775086078877912010gmail-msonormal"/>
    <w:basedOn w:val="Normale"/>
    <w:qFormat/>
    <w:pPr>
      <w:spacing w:before="280" w:after="280"/>
    </w:pPr>
    <w:rPr>
      <w:rFonts w:ascii="Times New Roman" w:eastAsia="Times New Roman" w:hAnsi="Times New Roman" w:cs="Times New Roman"/>
      <w:lang w:eastAsia="it-IT"/>
    </w:rPr>
  </w:style>
  <w:style w:type="paragraph" w:styleId="NormaleWeb">
    <w:name w:val="Normal (Web)"/>
    <w:basedOn w:val="Normale"/>
    <w:uiPriority w:val="99"/>
    <w:qFormat/>
    <w:pPr>
      <w:spacing w:before="280" w:after="280"/>
    </w:pPr>
    <w:rPr>
      <w:rFonts w:ascii="Times New Roman" w:eastAsia="Times New Roman" w:hAnsi="Times New Roman" w:cs="Times New Roman"/>
      <w:lang w:eastAsia="it-IT"/>
    </w:rPr>
  </w:style>
  <w:style w:type="paragraph" w:styleId="Paragrafoelenco">
    <w:name w:val="List Paragraph"/>
    <w:basedOn w:val="Normale"/>
    <w:qFormat/>
    <w:pPr>
      <w:spacing w:after="160" w:line="259" w:lineRule="auto"/>
      <w:ind w:left="720"/>
      <w:contextualSpacing/>
    </w:pPr>
    <w:rPr>
      <w:sz w:val="22"/>
      <w:szCs w:val="22"/>
    </w:rPr>
  </w:style>
  <w:style w:type="paragraph" w:customStyle="1" w:styleId="font8">
    <w:name w:val="font_8"/>
    <w:basedOn w:val="Normale"/>
    <w:qFormat/>
    <w:pPr>
      <w:spacing w:before="280" w:after="280"/>
    </w:pPr>
    <w:rPr>
      <w:rFonts w:ascii="Times New Roman" w:eastAsia="Times New Roman" w:hAnsi="Times New Roman" w:cs="Times New Roman"/>
      <w:lang w:eastAsia="it-IT"/>
    </w:rPr>
  </w:style>
  <w:style w:type="paragraph" w:styleId="Sottotitolo">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customStyle="1" w:styleId="p3">
    <w:name w:val="p3"/>
    <w:basedOn w:val="Normale"/>
    <w:qFormat/>
    <w:pPr>
      <w:spacing w:before="280" w:after="280"/>
    </w:pPr>
    <w:rPr>
      <w:rFonts w:ascii="Times" w:hAnsi="Times"/>
      <w:sz w:val="20"/>
      <w:szCs w:val="20"/>
    </w:rPr>
  </w:style>
  <w:style w:type="paragraph" w:customStyle="1" w:styleId="Testopreformattato">
    <w:name w:val="Testo preformattato"/>
    <w:basedOn w:val="Normale"/>
    <w:qFormat/>
    <w:rPr>
      <w:rFonts w:ascii="Liberation Mono" w:eastAsia="NSimSun" w:hAnsi="Liberation Mono" w:cs="Liberation Mono"/>
      <w:sz w:val="20"/>
      <w:szCs w:val="20"/>
    </w:rPr>
  </w:style>
  <w:style w:type="paragraph" w:customStyle="1" w:styleId="Default">
    <w:name w:val="Default"/>
    <w:qFormat/>
    <w:pPr>
      <w:widowControl w:val="0"/>
    </w:pPr>
    <w:rPr>
      <w:rFonts w:ascii="Calibri" w:eastAsia="Calibri" w:hAnsi="Calibri"/>
      <w:color w:val="000000"/>
      <w:sz w:val="24"/>
      <w:szCs w:val="22"/>
      <w:lang w:eastAsia="en-US" w:bidi="ar-SA"/>
    </w:rPr>
  </w:style>
  <w:style w:type="paragraph" w:customStyle="1" w:styleId="Pa4">
    <w:name w:val="Pa4"/>
    <w:basedOn w:val="Default"/>
    <w:qFormat/>
    <w:pPr>
      <w:spacing w:line="301" w:lineRule="atLeast"/>
    </w:pPr>
  </w:style>
  <w:style w:type="character" w:styleId="Collegamentoipertestuale">
    <w:name w:val="Hyperlink"/>
    <w:basedOn w:val="Carpredefinitoparagrafo"/>
    <w:uiPriority w:val="99"/>
    <w:unhideWhenUsed/>
    <w:rsid w:val="00F15F22"/>
    <w:rPr>
      <w:color w:val="0563C1" w:themeColor="hyperlink"/>
      <w:u w:val="single"/>
    </w:rPr>
  </w:style>
  <w:style w:type="character" w:customStyle="1" w:styleId="Menzionenonrisolta3">
    <w:name w:val="Menzione non risolta3"/>
    <w:basedOn w:val="Carpredefinitoparagrafo"/>
    <w:uiPriority w:val="99"/>
    <w:semiHidden/>
    <w:unhideWhenUsed/>
    <w:rsid w:val="00F15F22"/>
    <w:rPr>
      <w:color w:val="605E5C"/>
      <w:shd w:val="clear" w:color="auto" w:fill="E1DFDD"/>
    </w:rPr>
  </w:style>
  <w:style w:type="character" w:styleId="Menzionenonrisolta">
    <w:name w:val="Unresolved Mention"/>
    <w:basedOn w:val="Carpredefinitoparagrafo"/>
    <w:uiPriority w:val="99"/>
    <w:semiHidden/>
    <w:unhideWhenUsed/>
    <w:rsid w:val="00927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0293">
      <w:bodyDiv w:val="1"/>
      <w:marLeft w:val="0"/>
      <w:marRight w:val="0"/>
      <w:marTop w:val="0"/>
      <w:marBottom w:val="0"/>
      <w:divBdr>
        <w:top w:val="none" w:sz="0" w:space="0" w:color="auto"/>
        <w:left w:val="none" w:sz="0" w:space="0" w:color="auto"/>
        <w:bottom w:val="none" w:sz="0" w:space="0" w:color="auto"/>
        <w:right w:val="none" w:sz="0" w:space="0" w:color="auto"/>
      </w:divBdr>
      <w:divsChild>
        <w:div w:id="1303661056">
          <w:marLeft w:val="0"/>
          <w:marRight w:val="0"/>
          <w:marTop w:val="0"/>
          <w:marBottom w:val="0"/>
          <w:divBdr>
            <w:top w:val="none" w:sz="0" w:space="0" w:color="auto"/>
            <w:left w:val="none" w:sz="0" w:space="0" w:color="auto"/>
            <w:bottom w:val="none" w:sz="0" w:space="0" w:color="auto"/>
            <w:right w:val="none" w:sz="0" w:space="0" w:color="auto"/>
          </w:divBdr>
          <w:divsChild>
            <w:div w:id="847914478">
              <w:marLeft w:val="0"/>
              <w:marRight w:val="0"/>
              <w:marTop w:val="0"/>
              <w:marBottom w:val="0"/>
              <w:divBdr>
                <w:top w:val="none" w:sz="0" w:space="0" w:color="auto"/>
                <w:left w:val="none" w:sz="0" w:space="0" w:color="auto"/>
                <w:bottom w:val="none" w:sz="0" w:space="0" w:color="auto"/>
                <w:right w:val="none" w:sz="0" w:space="0" w:color="auto"/>
              </w:divBdr>
            </w:div>
            <w:div w:id="7968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7025">
      <w:bodyDiv w:val="1"/>
      <w:marLeft w:val="0"/>
      <w:marRight w:val="0"/>
      <w:marTop w:val="0"/>
      <w:marBottom w:val="0"/>
      <w:divBdr>
        <w:top w:val="none" w:sz="0" w:space="0" w:color="auto"/>
        <w:left w:val="none" w:sz="0" w:space="0" w:color="auto"/>
        <w:bottom w:val="none" w:sz="0" w:space="0" w:color="auto"/>
        <w:right w:val="none" w:sz="0" w:space="0" w:color="auto"/>
      </w:divBdr>
      <w:divsChild>
        <w:div w:id="1081100092">
          <w:marLeft w:val="0"/>
          <w:marRight w:val="0"/>
          <w:marTop w:val="0"/>
          <w:marBottom w:val="0"/>
          <w:divBdr>
            <w:top w:val="none" w:sz="0" w:space="0" w:color="auto"/>
            <w:left w:val="none" w:sz="0" w:space="0" w:color="auto"/>
            <w:bottom w:val="none" w:sz="0" w:space="0" w:color="auto"/>
            <w:right w:val="none" w:sz="0" w:space="0" w:color="auto"/>
          </w:divBdr>
        </w:div>
        <w:div w:id="1735270896">
          <w:marLeft w:val="0"/>
          <w:marRight w:val="0"/>
          <w:marTop w:val="0"/>
          <w:marBottom w:val="0"/>
          <w:divBdr>
            <w:top w:val="none" w:sz="0" w:space="0" w:color="auto"/>
            <w:left w:val="none" w:sz="0" w:space="0" w:color="auto"/>
            <w:bottom w:val="none" w:sz="0" w:space="0" w:color="auto"/>
            <w:right w:val="none" w:sz="0" w:space="0" w:color="auto"/>
          </w:divBdr>
        </w:div>
        <w:div w:id="2122407532">
          <w:marLeft w:val="0"/>
          <w:marRight w:val="0"/>
          <w:marTop w:val="0"/>
          <w:marBottom w:val="0"/>
          <w:divBdr>
            <w:top w:val="none" w:sz="0" w:space="0" w:color="auto"/>
            <w:left w:val="none" w:sz="0" w:space="0" w:color="auto"/>
            <w:bottom w:val="none" w:sz="0" w:space="0" w:color="auto"/>
            <w:right w:val="none" w:sz="0" w:space="0" w:color="auto"/>
          </w:divBdr>
        </w:div>
        <w:div w:id="1773936541">
          <w:marLeft w:val="0"/>
          <w:marRight w:val="0"/>
          <w:marTop w:val="0"/>
          <w:marBottom w:val="0"/>
          <w:divBdr>
            <w:top w:val="none" w:sz="0" w:space="0" w:color="auto"/>
            <w:left w:val="none" w:sz="0" w:space="0" w:color="auto"/>
            <w:bottom w:val="none" w:sz="0" w:space="0" w:color="auto"/>
            <w:right w:val="none" w:sz="0" w:space="0" w:color="auto"/>
          </w:divBdr>
        </w:div>
        <w:div w:id="1245798490">
          <w:marLeft w:val="0"/>
          <w:marRight w:val="0"/>
          <w:marTop w:val="0"/>
          <w:marBottom w:val="0"/>
          <w:divBdr>
            <w:top w:val="none" w:sz="0" w:space="0" w:color="auto"/>
            <w:left w:val="none" w:sz="0" w:space="0" w:color="auto"/>
            <w:bottom w:val="none" w:sz="0" w:space="0" w:color="auto"/>
            <w:right w:val="none" w:sz="0" w:space="0" w:color="auto"/>
          </w:divBdr>
        </w:div>
        <w:div w:id="2027705004">
          <w:marLeft w:val="0"/>
          <w:marRight w:val="0"/>
          <w:marTop w:val="0"/>
          <w:marBottom w:val="0"/>
          <w:divBdr>
            <w:top w:val="none" w:sz="0" w:space="0" w:color="auto"/>
            <w:left w:val="none" w:sz="0" w:space="0" w:color="auto"/>
            <w:bottom w:val="none" w:sz="0" w:space="0" w:color="auto"/>
            <w:right w:val="none" w:sz="0" w:space="0" w:color="auto"/>
          </w:divBdr>
        </w:div>
        <w:div w:id="677660972">
          <w:marLeft w:val="0"/>
          <w:marRight w:val="0"/>
          <w:marTop w:val="0"/>
          <w:marBottom w:val="0"/>
          <w:divBdr>
            <w:top w:val="none" w:sz="0" w:space="0" w:color="auto"/>
            <w:left w:val="none" w:sz="0" w:space="0" w:color="auto"/>
            <w:bottom w:val="none" w:sz="0" w:space="0" w:color="auto"/>
            <w:right w:val="none" w:sz="0" w:space="0" w:color="auto"/>
          </w:divBdr>
        </w:div>
        <w:div w:id="720520089">
          <w:marLeft w:val="0"/>
          <w:marRight w:val="0"/>
          <w:marTop w:val="0"/>
          <w:marBottom w:val="0"/>
          <w:divBdr>
            <w:top w:val="none" w:sz="0" w:space="0" w:color="auto"/>
            <w:left w:val="none" w:sz="0" w:space="0" w:color="auto"/>
            <w:bottom w:val="none" w:sz="0" w:space="0" w:color="auto"/>
            <w:right w:val="none" w:sz="0" w:space="0" w:color="auto"/>
          </w:divBdr>
        </w:div>
        <w:div w:id="1678388387">
          <w:marLeft w:val="0"/>
          <w:marRight w:val="0"/>
          <w:marTop w:val="0"/>
          <w:marBottom w:val="0"/>
          <w:divBdr>
            <w:top w:val="none" w:sz="0" w:space="0" w:color="auto"/>
            <w:left w:val="none" w:sz="0" w:space="0" w:color="auto"/>
            <w:bottom w:val="none" w:sz="0" w:space="0" w:color="auto"/>
            <w:right w:val="none" w:sz="0" w:space="0" w:color="auto"/>
          </w:divBdr>
        </w:div>
        <w:div w:id="9063880">
          <w:marLeft w:val="0"/>
          <w:marRight w:val="0"/>
          <w:marTop w:val="0"/>
          <w:marBottom w:val="0"/>
          <w:divBdr>
            <w:top w:val="none" w:sz="0" w:space="0" w:color="auto"/>
            <w:left w:val="none" w:sz="0" w:space="0" w:color="auto"/>
            <w:bottom w:val="none" w:sz="0" w:space="0" w:color="auto"/>
            <w:right w:val="none" w:sz="0" w:space="0" w:color="auto"/>
          </w:divBdr>
        </w:div>
        <w:div w:id="55864217">
          <w:marLeft w:val="0"/>
          <w:marRight w:val="0"/>
          <w:marTop w:val="0"/>
          <w:marBottom w:val="0"/>
          <w:divBdr>
            <w:top w:val="none" w:sz="0" w:space="0" w:color="auto"/>
            <w:left w:val="none" w:sz="0" w:space="0" w:color="auto"/>
            <w:bottom w:val="none" w:sz="0" w:space="0" w:color="auto"/>
            <w:right w:val="none" w:sz="0" w:space="0" w:color="auto"/>
          </w:divBdr>
        </w:div>
      </w:divsChild>
    </w:div>
    <w:div w:id="57945173">
      <w:bodyDiv w:val="1"/>
      <w:marLeft w:val="0"/>
      <w:marRight w:val="0"/>
      <w:marTop w:val="0"/>
      <w:marBottom w:val="0"/>
      <w:divBdr>
        <w:top w:val="none" w:sz="0" w:space="0" w:color="auto"/>
        <w:left w:val="none" w:sz="0" w:space="0" w:color="auto"/>
        <w:bottom w:val="none" w:sz="0" w:space="0" w:color="auto"/>
        <w:right w:val="none" w:sz="0" w:space="0" w:color="auto"/>
      </w:divBdr>
      <w:divsChild>
        <w:div w:id="1302689539">
          <w:marLeft w:val="0"/>
          <w:marRight w:val="0"/>
          <w:marTop w:val="0"/>
          <w:marBottom w:val="0"/>
          <w:divBdr>
            <w:top w:val="none" w:sz="0" w:space="0" w:color="auto"/>
            <w:left w:val="none" w:sz="0" w:space="0" w:color="auto"/>
            <w:bottom w:val="none" w:sz="0" w:space="0" w:color="auto"/>
            <w:right w:val="none" w:sz="0" w:space="0" w:color="auto"/>
          </w:divBdr>
        </w:div>
        <w:div w:id="1495758553">
          <w:marLeft w:val="0"/>
          <w:marRight w:val="0"/>
          <w:marTop w:val="0"/>
          <w:marBottom w:val="0"/>
          <w:divBdr>
            <w:top w:val="none" w:sz="0" w:space="0" w:color="auto"/>
            <w:left w:val="none" w:sz="0" w:space="0" w:color="auto"/>
            <w:bottom w:val="none" w:sz="0" w:space="0" w:color="auto"/>
            <w:right w:val="none" w:sz="0" w:space="0" w:color="auto"/>
          </w:divBdr>
        </w:div>
        <w:div w:id="148402530">
          <w:marLeft w:val="0"/>
          <w:marRight w:val="0"/>
          <w:marTop w:val="0"/>
          <w:marBottom w:val="0"/>
          <w:divBdr>
            <w:top w:val="none" w:sz="0" w:space="0" w:color="auto"/>
            <w:left w:val="none" w:sz="0" w:space="0" w:color="auto"/>
            <w:bottom w:val="none" w:sz="0" w:space="0" w:color="auto"/>
            <w:right w:val="none" w:sz="0" w:space="0" w:color="auto"/>
          </w:divBdr>
        </w:div>
        <w:div w:id="2038003707">
          <w:marLeft w:val="0"/>
          <w:marRight w:val="0"/>
          <w:marTop w:val="0"/>
          <w:marBottom w:val="0"/>
          <w:divBdr>
            <w:top w:val="none" w:sz="0" w:space="0" w:color="auto"/>
            <w:left w:val="none" w:sz="0" w:space="0" w:color="auto"/>
            <w:bottom w:val="none" w:sz="0" w:space="0" w:color="auto"/>
            <w:right w:val="none" w:sz="0" w:space="0" w:color="auto"/>
          </w:divBdr>
        </w:div>
      </w:divsChild>
    </w:div>
    <w:div w:id="85541020">
      <w:bodyDiv w:val="1"/>
      <w:marLeft w:val="0"/>
      <w:marRight w:val="0"/>
      <w:marTop w:val="0"/>
      <w:marBottom w:val="0"/>
      <w:divBdr>
        <w:top w:val="none" w:sz="0" w:space="0" w:color="auto"/>
        <w:left w:val="none" w:sz="0" w:space="0" w:color="auto"/>
        <w:bottom w:val="none" w:sz="0" w:space="0" w:color="auto"/>
        <w:right w:val="none" w:sz="0" w:space="0" w:color="auto"/>
      </w:divBdr>
    </w:div>
    <w:div w:id="87972918">
      <w:bodyDiv w:val="1"/>
      <w:marLeft w:val="0"/>
      <w:marRight w:val="0"/>
      <w:marTop w:val="0"/>
      <w:marBottom w:val="0"/>
      <w:divBdr>
        <w:top w:val="none" w:sz="0" w:space="0" w:color="auto"/>
        <w:left w:val="none" w:sz="0" w:space="0" w:color="auto"/>
        <w:bottom w:val="none" w:sz="0" w:space="0" w:color="auto"/>
        <w:right w:val="none" w:sz="0" w:space="0" w:color="auto"/>
      </w:divBdr>
      <w:divsChild>
        <w:div w:id="1683168018">
          <w:marLeft w:val="0"/>
          <w:marRight w:val="0"/>
          <w:marTop w:val="0"/>
          <w:marBottom w:val="0"/>
          <w:divBdr>
            <w:top w:val="none" w:sz="0" w:space="0" w:color="auto"/>
            <w:left w:val="none" w:sz="0" w:space="0" w:color="auto"/>
            <w:bottom w:val="none" w:sz="0" w:space="0" w:color="auto"/>
            <w:right w:val="none" w:sz="0" w:space="0" w:color="auto"/>
          </w:divBdr>
        </w:div>
        <w:div w:id="130680339">
          <w:marLeft w:val="0"/>
          <w:marRight w:val="0"/>
          <w:marTop w:val="0"/>
          <w:marBottom w:val="0"/>
          <w:divBdr>
            <w:top w:val="none" w:sz="0" w:space="0" w:color="auto"/>
            <w:left w:val="none" w:sz="0" w:space="0" w:color="auto"/>
            <w:bottom w:val="none" w:sz="0" w:space="0" w:color="auto"/>
            <w:right w:val="none" w:sz="0" w:space="0" w:color="auto"/>
          </w:divBdr>
        </w:div>
        <w:div w:id="385833952">
          <w:marLeft w:val="0"/>
          <w:marRight w:val="0"/>
          <w:marTop w:val="0"/>
          <w:marBottom w:val="0"/>
          <w:divBdr>
            <w:top w:val="none" w:sz="0" w:space="0" w:color="auto"/>
            <w:left w:val="none" w:sz="0" w:space="0" w:color="auto"/>
            <w:bottom w:val="none" w:sz="0" w:space="0" w:color="auto"/>
            <w:right w:val="none" w:sz="0" w:space="0" w:color="auto"/>
          </w:divBdr>
        </w:div>
        <w:div w:id="1387215335">
          <w:marLeft w:val="0"/>
          <w:marRight w:val="0"/>
          <w:marTop w:val="0"/>
          <w:marBottom w:val="0"/>
          <w:divBdr>
            <w:top w:val="none" w:sz="0" w:space="0" w:color="auto"/>
            <w:left w:val="none" w:sz="0" w:space="0" w:color="auto"/>
            <w:bottom w:val="none" w:sz="0" w:space="0" w:color="auto"/>
            <w:right w:val="none" w:sz="0" w:space="0" w:color="auto"/>
          </w:divBdr>
        </w:div>
        <w:div w:id="1641885980">
          <w:marLeft w:val="0"/>
          <w:marRight w:val="0"/>
          <w:marTop w:val="0"/>
          <w:marBottom w:val="0"/>
          <w:divBdr>
            <w:top w:val="none" w:sz="0" w:space="0" w:color="auto"/>
            <w:left w:val="none" w:sz="0" w:space="0" w:color="auto"/>
            <w:bottom w:val="none" w:sz="0" w:space="0" w:color="auto"/>
            <w:right w:val="none" w:sz="0" w:space="0" w:color="auto"/>
          </w:divBdr>
        </w:div>
      </w:divsChild>
    </w:div>
    <w:div w:id="92484754">
      <w:bodyDiv w:val="1"/>
      <w:marLeft w:val="0"/>
      <w:marRight w:val="0"/>
      <w:marTop w:val="0"/>
      <w:marBottom w:val="0"/>
      <w:divBdr>
        <w:top w:val="none" w:sz="0" w:space="0" w:color="auto"/>
        <w:left w:val="none" w:sz="0" w:space="0" w:color="auto"/>
        <w:bottom w:val="none" w:sz="0" w:space="0" w:color="auto"/>
        <w:right w:val="none" w:sz="0" w:space="0" w:color="auto"/>
      </w:divBdr>
    </w:div>
    <w:div w:id="133836652">
      <w:bodyDiv w:val="1"/>
      <w:marLeft w:val="0"/>
      <w:marRight w:val="0"/>
      <w:marTop w:val="0"/>
      <w:marBottom w:val="0"/>
      <w:divBdr>
        <w:top w:val="none" w:sz="0" w:space="0" w:color="auto"/>
        <w:left w:val="none" w:sz="0" w:space="0" w:color="auto"/>
        <w:bottom w:val="none" w:sz="0" w:space="0" w:color="auto"/>
        <w:right w:val="none" w:sz="0" w:space="0" w:color="auto"/>
      </w:divBdr>
    </w:div>
    <w:div w:id="158812108">
      <w:bodyDiv w:val="1"/>
      <w:marLeft w:val="0"/>
      <w:marRight w:val="0"/>
      <w:marTop w:val="0"/>
      <w:marBottom w:val="0"/>
      <w:divBdr>
        <w:top w:val="none" w:sz="0" w:space="0" w:color="auto"/>
        <w:left w:val="none" w:sz="0" w:space="0" w:color="auto"/>
        <w:bottom w:val="none" w:sz="0" w:space="0" w:color="auto"/>
        <w:right w:val="none" w:sz="0" w:space="0" w:color="auto"/>
      </w:divBdr>
    </w:div>
    <w:div w:id="233785136">
      <w:bodyDiv w:val="1"/>
      <w:marLeft w:val="0"/>
      <w:marRight w:val="0"/>
      <w:marTop w:val="0"/>
      <w:marBottom w:val="0"/>
      <w:divBdr>
        <w:top w:val="none" w:sz="0" w:space="0" w:color="auto"/>
        <w:left w:val="none" w:sz="0" w:space="0" w:color="auto"/>
        <w:bottom w:val="none" w:sz="0" w:space="0" w:color="auto"/>
        <w:right w:val="none" w:sz="0" w:space="0" w:color="auto"/>
      </w:divBdr>
    </w:div>
    <w:div w:id="279919376">
      <w:bodyDiv w:val="1"/>
      <w:marLeft w:val="0"/>
      <w:marRight w:val="0"/>
      <w:marTop w:val="0"/>
      <w:marBottom w:val="0"/>
      <w:divBdr>
        <w:top w:val="none" w:sz="0" w:space="0" w:color="auto"/>
        <w:left w:val="none" w:sz="0" w:space="0" w:color="auto"/>
        <w:bottom w:val="none" w:sz="0" w:space="0" w:color="auto"/>
        <w:right w:val="none" w:sz="0" w:space="0" w:color="auto"/>
      </w:divBdr>
    </w:div>
    <w:div w:id="342438188">
      <w:bodyDiv w:val="1"/>
      <w:marLeft w:val="0"/>
      <w:marRight w:val="0"/>
      <w:marTop w:val="0"/>
      <w:marBottom w:val="0"/>
      <w:divBdr>
        <w:top w:val="none" w:sz="0" w:space="0" w:color="auto"/>
        <w:left w:val="none" w:sz="0" w:space="0" w:color="auto"/>
        <w:bottom w:val="none" w:sz="0" w:space="0" w:color="auto"/>
        <w:right w:val="none" w:sz="0" w:space="0" w:color="auto"/>
      </w:divBdr>
    </w:div>
    <w:div w:id="354385451">
      <w:bodyDiv w:val="1"/>
      <w:marLeft w:val="0"/>
      <w:marRight w:val="0"/>
      <w:marTop w:val="0"/>
      <w:marBottom w:val="0"/>
      <w:divBdr>
        <w:top w:val="none" w:sz="0" w:space="0" w:color="auto"/>
        <w:left w:val="none" w:sz="0" w:space="0" w:color="auto"/>
        <w:bottom w:val="none" w:sz="0" w:space="0" w:color="auto"/>
        <w:right w:val="none" w:sz="0" w:space="0" w:color="auto"/>
      </w:divBdr>
      <w:divsChild>
        <w:div w:id="2008630914">
          <w:marLeft w:val="0"/>
          <w:marRight w:val="0"/>
          <w:marTop w:val="0"/>
          <w:marBottom w:val="0"/>
          <w:divBdr>
            <w:top w:val="none" w:sz="0" w:space="0" w:color="auto"/>
            <w:left w:val="none" w:sz="0" w:space="0" w:color="auto"/>
            <w:bottom w:val="none" w:sz="0" w:space="0" w:color="auto"/>
            <w:right w:val="none" w:sz="0" w:space="0" w:color="auto"/>
          </w:divBdr>
        </w:div>
      </w:divsChild>
    </w:div>
    <w:div w:id="603533768">
      <w:bodyDiv w:val="1"/>
      <w:marLeft w:val="0"/>
      <w:marRight w:val="0"/>
      <w:marTop w:val="0"/>
      <w:marBottom w:val="0"/>
      <w:divBdr>
        <w:top w:val="none" w:sz="0" w:space="0" w:color="auto"/>
        <w:left w:val="none" w:sz="0" w:space="0" w:color="auto"/>
        <w:bottom w:val="none" w:sz="0" w:space="0" w:color="auto"/>
        <w:right w:val="none" w:sz="0" w:space="0" w:color="auto"/>
      </w:divBdr>
    </w:div>
    <w:div w:id="646280433">
      <w:bodyDiv w:val="1"/>
      <w:marLeft w:val="0"/>
      <w:marRight w:val="0"/>
      <w:marTop w:val="0"/>
      <w:marBottom w:val="0"/>
      <w:divBdr>
        <w:top w:val="none" w:sz="0" w:space="0" w:color="auto"/>
        <w:left w:val="none" w:sz="0" w:space="0" w:color="auto"/>
        <w:bottom w:val="none" w:sz="0" w:space="0" w:color="auto"/>
        <w:right w:val="none" w:sz="0" w:space="0" w:color="auto"/>
      </w:divBdr>
    </w:div>
    <w:div w:id="659233105">
      <w:bodyDiv w:val="1"/>
      <w:marLeft w:val="0"/>
      <w:marRight w:val="0"/>
      <w:marTop w:val="0"/>
      <w:marBottom w:val="0"/>
      <w:divBdr>
        <w:top w:val="none" w:sz="0" w:space="0" w:color="auto"/>
        <w:left w:val="none" w:sz="0" w:space="0" w:color="auto"/>
        <w:bottom w:val="none" w:sz="0" w:space="0" w:color="auto"/>
        <w:right w:val="none" w:sz="0" w:space="0" w:color="auto"/>
      </w:divBdr>
    </w:div>
    <w:div w:id="738554025">
      <w:bodyDiv w:val="1"/>
      <w:marLeft w:val="0"/>
      <w:marRight w:val="0"/>
      <w:marTop w:val="0"/>
      <w:marBottom w:val="0"/>
      <w:divBdr>
        <w:top w:val="none" w:sz="0" w:space="0" w:color="auto"/>
        <w:left w:val="none" w:sz="0" w:space="0" w:color="auto"/>
        <w:bottom w:val="none" w:sz="0" w:space="0" w:color="auto"/>
        <w:right w:val="none" w:sz="0" w:space="0" w:color="auto"/>
      </w:divBdr>
    </w:div>
    <w:div w:id="813520572">
      <w:bodyDiv w:val="1"/>
      <w:marLeft w:val="0"/>
      <w:marRight w:val="0"/>
      <w:marTop w:val="0"/>
      <w:marBottom w:val="0"/>
      <w:divBdr>
        <w:top w:val="none" w:sz="0" w:space="0" w:color="auto"/>
        <w:left w:val="none" w:sz="0" w:space="0" w:color="auto"/>
        <w:bottom w:val="none" w:sz="0" w:space="0" w:color="auto"/>
        <w:right w:val="none" w:sz="0" w:space="0" w:color="auto"/>
      </w:divBdr>
    </w:div>
    <w:div w:id="892883797">
      <w:bodyDiv w:val="1"/>
      <w:marLeft w:val="0"/>
      <w:marRight w:val="0"/>
      <w:marTop w:val="0"/>
      <w:marBottom w:val="0"/>
      <w:divBdr>
        <w:top w:val="none" w:sz="0" w:space="0" w:color="auto"/>
        <w:left w:val="none" w:sz="0" w:space="0" w:color="auto"/>
        <w:bottom w:val="none" w:sz="0" w:space="0" w:color="auto"/>
        <w:right w:val="none" w:sz="0" w:space="0" w:color="auto"/>
      </w:divBdr>
      <w:divsChild>
        <w:div w:id="1749576647">
          <w:marLeft w:val="0"/>
          <w:marRight w:val="0"/>
          <w:marTop w:val="0"/>
          <w:marBottom w:val="0"/>
          <w:divBdr>
            <w:top w:val="none" w:sz="0" w:space="0" w:color="auto"/>
            <w:left w:val="none" w:sz="0" w:space="0" w:color="auto"/>
            <w:bottom w:val="none" w:sz="0" w:space="0" w:color="auto"/>
            <w:right w:val="none" w:sz="0" w:space="0" w:color="auto"/>
          </w:divBdr>
        </w:div>
        <w:div w:id="1637030531">
          <w:marLeft w:val="0"/>
          <w:marRight w:val="0"/>
          <w:marTop w:val="0"/>
          <w:marBottom w:val="0"/>
          <w:divBdr>
            <w:top w:val="none" w:sz="0" w:space="0" w:color="auto"/>
            <w:left w:val="none" w:sz="0" w:space="0" w:color="auto"/>
            <w:bottom w:val="none" w:sz="0" w:space="0" w:color="auto"/>
            <w:right w:val="none" w:sz="0" w:space="0" w:color="auto"/>
          </w:divBdr>
        </w:div>
      </w:divsChild>
    </w:div>
    <w:div w:id="956640619">
      <w:bodyDiv w:val="1"/>
      <w:marLeft w:val="0"/>
      <w:marRight w:val="0"/>
      <w:marTop w:val="0"/>
      <w:marBottom w:val="0"/>
      <w:divBdr>
        <w:top w:val="none" w:sz="0" w:space="0" w:color="auto"/>
        <w:left w:val="none" w:sz="0" w:space="0" w:color="auto"/>
        <w:bottom w:val="none" w:sz="0" w:space="0" w:color="auto"/>
        <w:right w:val="none" w:sz="0" w:space="0" w:color="auto"/>
      </w:divBdr>
    </w:div>
    <w:div w:id="994409175">
      <w:bodyDiv w:val="1"/>
      <w:marLeft w:val="0"/>
      <w:marRight w:val="0"/>
      <w:marTop w:val="0"/>
      <w:marBottom w:val="0"/>
      <w:divBdr>
        <w:top w:val="none" w:sz="0" w:space="0" w:color="auto"/>
        <w:left w:val="none" w:sz="0" w:space="0" w:color="auto"/>
        <w:bottom w:val="none" w:sz="0" w:space="0" w:color="auto"/>
        <w:right w:val="none" w:sz="0" w:space="0" w:color="auto"/>
      </w:divBdr>
      <w:divsChild>
        <w:div w:id="658577260">
          <w:marLeft w:val="0"/>
          <w:marRight w:val="0"/>
          <w:marTop w:val="0"/>
          <w:marBottom w:val="0"/>
          <w:divBdr>
            <w:top w:val="none" w:sz="0" w:space="0" w:color="auto"/>
            <w:left w:val="none" w:sz="0" w:space="0" w:color="auto"/>
            <w:bottom w:val="none" w:sz="0" w:space="0" w:color="auto"/>
            <w:right w:val="none" w:sz="0" w:space="0" w:color="auto"/>
          </w:divBdr>
        </w:div>
        <w:div w:id="654995789">
          <w:marLeft w:val="0"/>
          <w:marRight w:val="0"/>
          <w:marTop w:val="0"/>
          <w:marBottom w:val="0"/>
          <w:divBdr>
            <w:top w:val="none" w:sz="0" w:space="0" w:color="auto"/>
            <w:left w:val="none" w:sz="0" w:space="0" w:color="auto"/>
            <w:bottom w:val="none" w:sz="0" w:space="0" w:color="auto"/>
            <w:right w:val="none" w:sz="0" w:space="0" w:color="auto"/>
          </w:divBdr>
        </w:div>
      </w:divsChild>
    </w:div>
    <w:div w:id="1050156614">
      <w:bodyDiv w:val="1"/>
      <w:marLeft w:val="0"/>
      <w:marRight w:val="0"/>
      <w:marTop w:val="0"/>
      <w:marBottom w:val="0"/>
      <w:divBdr>
        <w:top w:val="none" w:sz="0" w:space="0" w:color="auto"/>
        <w:left w:val="none" w:sz="0" w:space="0" w:color="auto"/>
        <w:bottom w:val="none" w:sz="0" w:space="0" w:color="auto"/>
        <w:right w:val="none" w:sz="0" w:space="0" w:color="auto"/>
      </w:divBdr>
    </w:div>
    <w:div w:id="1066299111">
      <w:bodyDiv w:val="1"/>
      <w:marLeft w:val="0"/>
      <w:marRight w:val="0"/>
      <w:marTop w:val="0"/>
      <w:marBottom w:val="0"/>
      <w:divBdr>
        <w:top w:val="none" w:sz="0" w:space="0" w:color="auto"/>
        <w:left w:val="none" w:sz="0" w:space="0" w:color="auto"/>
        <w:bottom w:val="none" w:sz="0" w:space="0" w:color="auto"/>
        <w:right w:val="none" w:sz="0" w:space="0" w:color="auto"/>
      </w:divBdr>
    </w:div>
    <w:div w:id="1122113797">
      <w:bodyDiv w:val="1"/>
      <w:marLeft w:val="0"/>
      <w:marRight w:val="0"/>
      <w:marTop w:val="0"/>
      <w:marBottom w:val="0"/>
      <w:divBdr>
        <w:top w:val="none" w:sz="0" w:space="0" w:color="auto"/>
        <w:left w:val="none" w:sz="0" w:space="0" w:color="auto"/>
        <w:bottom w:val="none" w:sz="0" w:space="0" w:color="auto"/>
        <w:right w:val="none" w:sz="0" w:space="0" w:color="auto"/>
      </w:divBdr>
    </w:div>
    <w:div w:id="1143229888">
      <w:bodyDiv w:val="1"/>
      <w:marLeft w:val="0"/>
      <w:marRight w:val="0"/>
      <w:marTop w:val="0"/>
      <w:marBottom w:val="0"/>
      <w:divBdr>
        <w:top w:val="none" w:sz="0" w:space="0" w:color="auto"/>
        <w:left w:val="none" w:sz="0" w:space="0" w:color="auto"/>
        <w:bottom w:val="none" w:sz="0" w:space="0" w:color="auto"/>
        <w:right w:val="none" w:sz="0" w:space="0" w:color="auto"/>
      </w:divBdr>
    </w:div>
    <w:div w:id="1160122108">
      <w:bodyDiv w:val="1"/>
      <w:marLeft w:val="0"/>
      <w:marRight w:val="0"/>
      <w:marTop w:val="0"/>
      <w:marBottom w:val="0"/>
      <w:divBdr>
        <w:top w:val="none" w:sz="0" w:space="0" w:color="auto"/>
        <w:left w:val="none" w:sz="0" w:space="0" w:color="auto"/>
        <w:bottom w:val="none" w:sz="0" w:space="0" w:color="auto"/>
        <w:right w:val="none" w:sz="0" w:space="0" w:color="auto"/>
      </w:divBdr>
      <w:divsChild>
        <w:div w:id="619840290">
          <w:marLeft w:val="0"/>
          <w:marRight w:val="0"/>
          <w:marTop w:val="0"/>
          <w:marBottom w:val="0"/>
          <w:divBdr>
            <w:top w:val="none" w:sz="0" w:space="0" w:color="auto"/>
            <w:left w:val="none" w:sz="0" w:space="0" w:color="auto"/>
            <w:bottom w:val="none" w:sz="0" w:space="0" w:color="auto"/>
            <w:right w:val="none" w:sz="0" w:space="0" w:color="auto"/>
          </w:divBdr>
        </w:div>
        <w:div w:id="1098600878">
          <w:marLeft w:val="0"/>
          <w:marRight w:val="0"/>
          <w:marTop w:val="0"/>
          <w:marBottom w:val="0"/>
          <w:divBdr>
            <w:top w:val="none" w:sz="0" w:space="0" w:color="auto"/>
            <w:left w:val="none" w:sz="0" w:space="0" w:color="auto"/>
            <w:bottom w:val="none" w:sz="0" w:space="0" w:color="auto"/>
            <w:right w:val="none" w:sz="0" w:space="0" w:color="auto"/>
          </w:divBdr>
        </w:div>
        <w:div w:id="765616781">
          <w:marLeft w:val="0"/>
          <w:marRight w:val="0"/>
          <w:marTop w:val="0"/>
          <w:marBottom w:val="0"/>
          <w:divBdr>
            <w:top w:val="none" w:sz="0" w:space="0" w:color="auto"/>
            <w:left w:val="none" w:sz="0" w:space="0" w:color="auto"/>
            <w:bottom w:val="none" w:sz="0" w:space="0" w:color="auto"/>
            <w:right w:val="none" w:sz="0" w:space="0" w:color="auto"/>
          </w:divBdr>
        </w:div>
        <w:div w:id="1751777729">
          <w:marLeft w:val="0"/>
          <w:marRight w:val="0"/>
          <w:marTop w:val="0"/>
          <w:marBottom w:val="0"/>
          <w:divBdr>
            <w:top w:val="none" w:sz="0" w:space="0" w:color="auto"/>
            <w:left w:val="none" w:sz="0" w:space="0" w:color="auto"/>
            <w:bottom w:val="none" w:sz="0" w:space="0" w:color="auto"/>
            <w:right w:val="none" w:sz="0" w:space="0" w:color="auto"/>
          </w:divBdr>
        </w:div>
        <w:div w:id="1122112915">
          <w:marLeft w:val="0"/>
          <w:marRight w:val="0"/>
          <w:marTop w:val="0"/>
          <w:marBottom w:val="0"/>
          <w:divBdr>
            <w:top w:val="none" w:sz="0" w:space="0" w:color="auto"/>
            <w:left w:val="none" w:sz="0" w:space="0" w:color="auto"/>
            <w:bottom w:val="none" w:sz="0" w:space="0" w:color="auto"/>
            <w:right w:val="none" w:sz="0" w:space="0" w:color="auto"/>
          </w:divBdr>
        </w:div>
      </w:divsChild>
    </w:div>
    <w:div w:id="1264459076">
      <w:bodyDiv w:val="1"/>
      <w:marLeft w:val="0"/>
      <w:marRight w:val="0"/>
      <w:marTop w:val="0"/>
      <w:marBottom w:val="0"/>
      <w:divBdr>
        <w:top w:val="none" w:sz="0" w:space="0" w:color="auto"/>
        <w:left w:val="none" w:sz="0" w:space="0" w:color="auto"/>
        <w:bottom w:val="none" w:sz="0" w:space="0" w:color="auto"/>
        <w:right w:val="none" w:sz="0" w:space="0" w:color="auto"/>
      </w:divBdr>
    </w:div>
    <w:div w:id="1268735704">
      <w:bodyDiv w:val="1"/>
      <w:marLeft w:val="0"/>
      <w:marRight w:val="0"/>
      <w:marTop w:val="0"/>
      <w:marBottom w:val="0"/>
      <w:divBdr>
        <w:top w:val="none" w:sz="0" w:space="0" w:color="auto"/>
        <w:left w:val="none" w:sz="0" w:space="0" w:color="auto"/>
        <w:bottom w:val="none" w:sz="0" w:space="0" w:color="auto"/>
        <w:right w:val="none" w:sz="0" w:space="0" w:color="auto"/>
      </w:divBdr>
      <w:divsChild>
        <w:div w:id="1402605970">
          <w:marLeft w:val="0"/>
          <w:marRight w:val="0"/>
          <w:marTop w:val="0"/>
          <w:marBottom w:val="0"/>
          <w:divBdr>
            <w:top w:val="none" w:sz="0" w:space="0" w:color="auto"/>
            <w:left w:val="none" w:sz="0" w:space="0" w:color="auto"/>
            <w:bottom w:val="none" w:sz="0" w:space="0" w:color="auto"/>
            <w:right w:val="none" w:sz="0" w:space="0" w:color="auto"/>
          </w:divBdr>
        </w:div>
        <w:div w:id="172957930">
          <w:marLeft w:val="0"/>
          <w:marRight w:val="0"/>
          <w:marTop w:val="0"/>
          <w:marBottom w:val="0"/>
          <w:divBdr>
            <w:top w:val="none" w:sz="0" w:space="0" w:color="auto"/>
            <w:left w:val="none" w:sz="0" w:space="0" w:color="auto"/>
            <w:bottom w:val="none" w:sz="0" w:space="0" w:color="auto"/>
            <w:right w:val="none" w:sz="0" w:space="0" w:color="auto"/>
          </w:divBdr>
        </w:div>
      </w:divsChild>
    </w:div>
    <w:div w:id="1348171174">
      <w:bodyDiv w:val="1"/>
      <w:marLeft w:val="0"/>
      <w:marRight w:val="0"/>
      <w:marTop w:val="0"/>
      <w:marBottom w:val="0"/>
      <w:divBdr>
        <w:top w:val="none" w:sz="0" w:space="0" w:color="auto"/>
        <w:left w:val="none" w:sz="0" w:space="0" w:color="auto"/>
        <w:bottom w:val="none" w:sz="0" w:space="0" w:color="auto"/>
        <w:right w:val="none" w:sz="0" w:space="0" w:color="auto"/>
      </w:divBdr>
      <w:divsChild>
        <w:div w:id="1283458763">
          <w:marLeft w:val="0"/>
          <w:marRight w:val="0"/>
          <w:marTop w:val="0"/>
          <w:marBottom w:val="0"/>
          <w:divBdr>
            <w:top w:val="none" w:sz="0" w:space="0" w:color="auto"/>
            <w:left w:val="none" w:sz="0" w:space="0" w:color="auto"/>
            <w:bottom w:val="none" w:sz="0" w:space="0" w:color="auto"/>
            <w:right w:val="none" w:sz="0" w:space="0" w:color="auto"/>
          </w:divBdr>
        </w:div>
        <w:div w:id="510099410">
          <w:marLeft w:val="0"/>
          <w:marRight w:val="0"/>
          <w:marTop w:val="0"/>
          <w:marBottom w:val="0"/>
          <w:divBdr>
            <w:top w:val="none" w:sz="0" w:space="0" w:color="auto"/>
            <w:left w:val="none" w:sz="0" w:space="0" w:color="auto"/>
            <w:bottom w:val="none" w:sz="0" w:space="0" w:color="auto"/>
            <w:right w:val="none" w:sz="0" w:space="0" w:color="auto"/>
          </w:divBdr>
        </w:div>
      </w:divsChild>
    </w:div>
    <w:div w:id="1445072273">
      <w:bodyDiv w:val="1"/>
      <w:marLeft w:val="0"/>
      <w:marRight w:val="0"/>
      <w:marTop w:val="0"/>
      <w:marBottom w:val="0"/>
      <w:divBdr>
        <w:top w:val="none" w:sz="0" w:space="0" w:color="auto"/>
        <w:left w:val="none" w:sz="0" w:space="0" w:color="auto"/>
        <w:bottom w:val="none" w:sz="0" w:space="0" w:color="auto"/>
        <w:right w:val="none" w:sz="0" w:space="0" w:color="auto"/>
      </w:divBdr>
    </w:div>
    <w:div w:id="1482697715">
      <w:bodyDiv w:val="1"/>
      <w:marLeft w:val="0"/>
      <w:marRight w:val="0"/>
      <w:marTop w:val="0"/>
      <w:marBottom w:val="0"/>
      <w:divBdr>
        <w:top w:val="none" w:sz="0" w:space="0" w:color="auto"/>
        <w:left w:val="none" w:sz="0" w:space="0" w:color="auto"/>
        <w:bottom w:val="none" w:sz="0" w:space="0" w:color="auto"/>
        <w:right w:val="none" w:sz="0" w:space="0" w:color="auto"/>
      </w:divBdr>
      <w:divsChild>
        <w:div w:id="35813150">
          <w:marLeft w:val="0"/>
          <w:marRight w:val="0"/>
          <w:marTop w:val="0"/>
          <w:marBottom w:val="0"/>
          <w:divBdr>
            <w:top w:val="none" w:sz="0" w:space="0" w:color="auto"/>
            <w:left w:val="none" w:sz="0" w:space="0" w:color="auto"/>
            <w:bottom w:val="none" w:sz="0" w:space="0" w:color="auto"/>
            <w:right w:val="none" w:sz="0" w:space="0" w:color="auto"/>
          </w:divBdr>
          <w:divsChild>
            <w:div w:id="210658344">
              <w:marLeft w:val="0"/>
              <w:marRight w:val="0"/>
              <w:marTop w:val="0"/>
              <w:marBottom w:val="0"/>
              <w:divBdr>
                <w:top w:val="none" w:sz="0" w:space="0" w:color="auto"/>
                <w:left w:val="none" w:sz="0" w:space="0" w:color="auto"/>
                <w:bottom w:val="none" w:sz="0" w:space="0" w:color="auto"/>
                <w:right w:val="none" w:sz="0" w:space="0" w:color="auto"/>
              </w:divBdr>
              <w:divsChild>
                <w:div w:id="1237476760">
                  <w:marLeft w:val="0"/>
                  <w:marRight w:val="0"/>
                  <w:marTop w:val="0"/>
                  <w:marBottom w:val="0"/>
                  <w:divBdr>
                    <w:top w:val="none" w:sz="0" w:space="0" w:color="auto"/>
                    <w:left w:val="none" w:sz="0" w:space="0" w:color="auto"/>
                    <w:bottom w:val="none" w:sz="0" w:space="0" w:color="auto"/>
                    <w:right w:val="none" w:sz="0" w:space="0" w:color="auto"/>
                  </w:divBdr>
                  <w:divsChild>
                    <w:div w:id="10048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708534">
      <w:bodyDiv w:val="1"/>
      <w:marLeft w:val="0"/>
      <w:marRight w:val="0"/>
      <w:marTop w:val="0"/>
      <w:marBottom w:val="0"/>
      <w:divBdr>
        <w:top w:val="none" w:sz="0" w:space="0" w:color="auto"/>
        <w:left w:val="none" w:sz="0" w:space="0" w:color="auto"/>
        <w:bottom w:val="none" w:sz="0" w:space="0" w:color="auto"/>
        <w:right w:val="none" w:sz="0" w:space="0" w:color="auto"/>
      </w:divBdr>
      <w:divsChild>
        <w:div w:id="1268806388">
          <w:marLeft w:val="0"/>
          <w:marRight w:val="0"/>
          <w:marTop w:val="0"/>
          <w:marBottom w:val="0"/>
          <w:divBdr>
            <w:top w:val="none" w:sz="0" w:space="0" w:color="auto"/>
            <w:left w:val="none" w:sz="0" w:space="0" w:color="auto"/>
            <w:bottom w:val="none" w:sz="0" w:space="0" w:color="auto"/>
            <w:right w:val="none" w:sz="0" w:space="0" w:color="auto"/>
          </w:divBdr>
        </w:div>
        <w:div w:id="862087927">
          <w:marLeft w:val="0"/>
          <w:marRight w:val="0"/>
          <w:marTop w:val="0"/>
          <w:marBottom w:val="0"/>
          <w:divBdr>
            <w:top w:val="none" w:sz="0" w:space="0" w:color="auto"/>
            <w:left w:val="none" w:sz="0" w:space="0" w:color="auto"/>
            <w:bottom w:val="none" w:sz="0" w:space="0" w:color="auto"/>
            <w:right w:val="none" w:sz="0" w:space="0" w:color="auto"/>
          </w:divBdr>
        </w:div>
        <w:div w:id="748962504">
          <w:marLeft w:val="0"/>
          <w:marRight w:val="0"/>
          <w:marTop w:val="0"/>
          <w:marBottom w:val="0"/>
          <w:divBdr>
            <w:top w:val="none" w:sz="0" w:space="0" w:color="auto"/>
            <w:left w:val="none" w:sz="0" w:space="0" w:color="auto"/>
            <w:bottom w:val="none" w:sz="0" w:space="0" w:color="auto"/>
            <w:right w:val="none" w:sz="0" w:space="0" w:color="auto"/>
          </w:divBdr>
        </w:div>
        <w:div w:id="249311711">
          <w:marLeft w:val="0"/>
          <w:marRight w:val="0"/>
          <w:marTop w:val="0"/>
          <w:marBottom w:val="0"/>
          <w:divBdr>
            <w:top w:val="none" w:sz="0" w:space="0" w:color="auto"/>
            <w:left w:val="none" w:sz="0" w:space="0" w:color="auto"/>
            <w:bottom w:val="none" w:sz="0" w:space="0" w:color="auto"/>
            <w:right w:val="none" w:sz="0" w:space="0" w:color="auto"/>
          </w:divBdr>
        </w:div>
        <w:div w:id="1502231325">
          <w:marLeft w:val="0"/>
          <w:marRight w:val="0"/>
          <w:marTop w:val="0"/>
          <w:marBottom w:val="0"/>
          <w:divBdr>
            <w:top w:val="none" w:sz="0" w:space="0" w:color="auto"/>
            <w:left w:val="none" w:sz="0" w:space="0" w:color="auto"/>
            <w:bottom w:val="none" w:sz="0" w:space="0" w:color="auto"/>
            <w:right w:val="none" w:sz="0" w:space="0" w:color="auto"/>
          </w:divBdr>
        </w:div>
        <w:div w:id="1323268589">
          <w:marLeft w:val="0"/>
          <w:marRight w:val="0"/>
          <w:marTop w:val="0"/>
          <w:marBottom w:val="0"/>
          <w:divBdr>
            <w:top w:val="none" w:sz="0" w:space="0" w:color="auto"/>
            <w:left w:val="none" w:sz="0" w:space="0" w:color="auto"/>
            <w:bottom w:val="none" w:sz="0" w:space="0" w:color="auto"/>
            <w:right w:val="none" w:sz="0" w:space="0" w:color="auto"/>
          </w:divBdr>
        </w:div>
        <w:div w:id="333270047">
          <w:marLeft w:val="0"/>
          <w:marRight w:val="0"/>
          <w:marTop w:val="0"/>
          <w:marBottom w:val="0"/>
          <w:divBdr>
            <w:top w:val="none" w:sz="0" w:space="0" w:color="auto"/>
            <w:left w:val="none" w:sz="0" w:space="0" w:color="auto"/>
            <w:bottom w:val="none" w:sz="0" w:space="0" w:color="auto"/>
            <w:right w:val="none" w:sz="0" w:space="0" w:color="auto"/>
          </w:divBdr>
        </w:div>
      </w:divsChild>
    </w:div>
    <w:div w:id="1559702109">
      <w:bodyDiv w:val="1"/>
      <w:marLeft w:val="0"/>
      <w:marRight w:val="0"/>
      <w:marTop w:val="0"/>
      <w:marBottom w:val="0"/>
      <w:divBdr>
        <w:top w:val="none" w:sz="0" w:space="0" w:color="auto"/>
        <w:left w:val="none" w:sz="0" w:space="0" w:color="auto"/>
        <w:bottom w:val="none" w:sz="0" w:space="0" w:color="auto"/>
        <w:right w:val="none" w:sz="0" w:space="0" w:color="auto"/>
      </w:divBdr>
      <w:divsChild>
        <w:div w:id="1602881843">
          <w:marLeft w:val="0"/>
          <w:marRight w:val="0"/>
          <w:marTop w:val="0"/>
          <w:marBottom w:val="0"/>
          <w:divBdr>
            <w:top w:val="none" w:sz="0" w:space="0" w:color="auto"/>
            <w:left w:val="none" w:sz="0" w:space="0" w:color="auto"/>
            <w:bottom w:val="none" w:sz="0" w:space="0" w:color="auto"/>
            <w:right w:val="none" w:sz="0" w:space="0" w:color="auto"/>
          </w:divBdr>
        </w:div>
        <w:div w:id="1628587419">
          <w:marLeft w:val="0"/>
          <w:marRight w:val="0"/>
          <w:marTop w:val="0"/>
          <w:marBottom w:val="0"/>
          <w:divBdr>
            <w:top w:val="none" w:sz="0" w:space="0" w:color="auto"/>
            <w:left w:val="none" w:sz="0" w:space="0" w:color="auto"/>
            <w:bottom w:val="none" w:sz="0" w:space="0" w:color="auto"/>
            <w:right w:val="none" w:sz="0" w:space="0" w:color="auto"/>
          </w:divBdr>
        </w:div>
      </w:divsChild>
    </w:div>
    <w:div w:id="1584798661">
      <w:bodyDiv w:val="1"/>
      <w:marLeft w:val="0"/>
      <w:marRight w:val="0"/>
      <w:marTop w:val="0"/>
      <w:marBottom w:val="0"/>
      <w:divBdr>
        <w:top w:val="none" w:sz="0" w:space="0" w:color="auto"/>
        <w:left w:val="none" w:sz="0" w:space="0" w:color="auto"/>
        <w:bottom w:val="none" w:sz="0" w:space="0" w:color="auto"/>
        <w:right w:val="none" w:sz="0" w:space="0" w:color="auto"/>
      </w:divBdr>
    </w:div>
    <w:div w:id="1716738087">
      <w:bodyDiv w:val="1"/>
      <w:marLeft w:val="0"/>
      <w:marRight w:val="0"/>
      <w:marTop w:val="0"/>
      <w:marBottom w:val="0"/>
      <w:divBdr>
        <w:top w:val="none" w:sz="0" w:space="0" w:color="auto"/>
        <w:left w:val="none" w:sz="0" w:space="0" w:color="auto"/>
        <w:bottom w:val="none" w:sz="0" w:space="0" w:color="auto"/>
        <w:right w:val="none" w:sz="0" w:space="0" w:color="auto"/>
      </w:divBdr>
    </w:div>
    <w:div w:id="1728914055">
      <w:bodyDiv w:val="1"/>
      <w:marLeft w:val="0"/>
      <w:marRight w:val="0"/>
      <w:marTop w:val="0"/>
      <w:marBottom w:val="0"/>
      <w:divBdr>
        <w:top w:val="none" w:sz="0" w:space="0" w:color="auto"/>
        <w:left w:val="none" w:sz="0" w:space="0" w:color="auto"/>
        <w:bottom w:val="none" w:sz="0" w:space="0" w:color="auto"/>
        <w:right w:val="none" w:sz="0" w:space="0" w:color="auto"/>
      </w:divBdr>
      <w:divsChild>
        <w:div w:id="250896450">
          <w:marLeft w:val="0"/>
          <w:marRight w:val="0"/>
          <w:marTop w:val="0"/>
          <w:marBottom w:val="0"/>
          <w:divBdr>
            <w:top w:val="none" w:sz="0" w:space="0" w:color="auto"/>
            <w:left w:val="none" w:sz="0" w:space="0" w:color="auto"/>
            <w:bottom w:val="none" w:sz="0" w:space="0" w:color="auto"/>
            <w:right w:val="none" w:sz="0" w:space="0" w:color="auto"/>
          </w:divBdr>
          <w:divsChild>
            <w:div w:id="302927429">
              <w:marLeft w:val="0"/>
              <w:marRight w:val="0"/>
              <w:marTop w:val="0"/>
              <w:marBottom w:val="0"/>
              <w:divBdr>
                <w:top w:val="none" w:sz="0" w:space="0" w:color="auto"/>
                <w:left w:val="none" w:sz="0" w:space="0" w:color="auto"/>
                <w:bottom w:val="none" w:sz="0" w:space="0" w:color="auto"/>
                <w:right w:val="none" w:sz="0" w:space="0" w:color="auto"/>
              </w:divBdr>
            </w:div>
            <w:div w:id="13773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31240">
      <w:bodyDiv w:val="1"/>
      <w:marLeft w:val="0"/>
      <w:marRight w:val="0"/>
      <w:marTop w:val="0"/>
      <w:marBottom w:val="0"/>
      <w:divBdr>
        <w:top w:val="none" w:sz="0" w:space="0" w:color="auto"/>
        <w:left w:val="none" w:sz="0" w:space="0" w:color="auto"/>
        <w:bottom w:val="none" w:sz="0" w:space="0" w:color="auto"/>
        <w:right w:val="none" w:sz="0" w:space="0" w:color="auto"/>
      </w:divBdr>
    </w:div>
    <w:div w:id="1876504833">
      <w:bodyDiv w:val="1"/>
      <w:marLeft w:val="0"/>
      <w:marRight w:val="0"/>
      <w:marTop w:val="0"/>
      <w:marBottom w:val="0"/>
      <w:divBdr>
        <w:top w:val="none" w:sz="0" w:space="0" w:color="auto"/>
        <w:left w:val="none" w:sz="0" w:space="0" w:color="auto"/>
        <w:bottom w:val="none" w:sz="0" w:space="0" w:color="auto"/>
        <w:right w:val="none" w:sz="0" w:space="0" w:color="auto"/>
      </w:divBdr>
    </w:div>
    <w:div w:id="1929117712">
      <w:bodyDiv w:val="1"/>
      <w:marLeft w:val="0"/>
      <w:marRight w:val="0"/>
      <w:marTop w:val="0"/>
      <w:marBottom w:val="0"/>
      <w:divBdr>
        <w:top w:val="none" w:sz="0" w:space="0" w:color="auto"/>
        <w:left w:val="none" w:sz="0" w:space="0" w:color="auto"/>
        <w:bottom w:val="none" w:sz="0" w:space="0" w:color="auto"/>
        <w:right w:val="none" w:sz="0" w:space="0" w:color="auto"/>
      </w:divBdr>
      <w:divsChild>
        <w:div w:id="1066297450">
          <w:marLeft w:val="0"/>
          <w:marRight w:val="0"/>
          <w:marTop w:val="0"/>
          <w:marBottom w:val="0"/>
          <w:divBdr>
            <w:top w:val="none" w:sz="0" w:space="0" w:color="auto"/>
            <w:left w:val="none" w:sz="0" w:space="0" w:color="auto"/>
            <w:bottom w:val="none" w:sz="0" w:space="0" w:color="auto"/>
            <w:right w:val="none" w:sz="0" w:space="0" w:color="auto"/>
          </w:divBdr>
        </w:div>
        <w:div w:id="1853837284">
          <w:marLeft w:val="0"/>
          <w:marRight w:val="0"/>
          <w:marTop w:val="0"/>
          <w:marBottom w:val="0"/>
          <w:divBdr>
            <w:top w:val="none" w:sz="0" w:space="0" w:color="auto"/>
            <w:left w:val="none" w:sz="0" w:space="0" w:color="auto"/>
            <w:bottom w:val="none" w:sz="0" w:space="0" w:color="auto"/>
            <w:right w:val="none" w:sz="0" w:space="0" w:color="auto"/>
          </w:divBdr>
          <w:divsChild>
            <w:div w:id="1118648770">
              <w:marLeft w:val="0"/>
              <w:marRight w:val="0"/>
              <w:marTop w:val="0"/>
              <w:marBottom w:val="0"/>
              <w:divBdr>
                <w:top w:val="none" w:sz="0" w:space="0" w:color="auto"/>
                <w:left w:val="none" w:sz="0" w:space="0" w:color="auto"/>
                <w:bottom w:val="none" w:sz="0" w:space="0" w:color="auto"/>
                <w:right w:val="none" w:sz="0" w:space="0" w:color="auto"/>
              </w:divBdr>
            </w:div>
            <w:div w:id="1498036384">
              <w:marLeft w:val="0"/>
              <w:marRight w:val="0"/>
              <w:marTop w:val="0"/>
              <w:marBottom w:val="0"/>
              <w:divBdr>
                <w:top w:val="none" w:sz="0" w:space="0" w:color="auto"/>
                <w:left w:val="none" w:sz="0" w:space="0" w:color="auto"/>
                <w:bottom w:val="none" w:sz="0" w:space="0" w:color="auto"/>
                <w:right w:val="none" w:sz="0" w:space="0" w:color="auto"/>
              </w:divBdr>
            </w:div>
            <w:div w:id="1819490697">
              <w:marLeft w:val="0"/>
              <w:marRight w:val="0"/>
              <w:marTop w:val="0"/>
              <w:marBottom w:val="0"/>
              <w:divBdr>
                <w:top w:val="none" w:sz="0" w:space="0" w:color="auto"/>
                <w:left w:val="none" w:sz="0" w:space="0" w:color="auto"/>
                <w:bottom w:val="none" w:sz="0" w:space="0" w:color="auto"/>
                <w:right w:val="none" w:sz="0" w:space="0" w:color="auto"/>
              </w:divBdr>
            </w:div>
            <w:div w:id="1654488787">
              <w:marLeft w:val="0"/>
              <w:marRight w:val="0"/>
              <w:marTop w:val="0"/>
              <w:marBottom w:val="0"/>
              <w:divBdr>
                <w:top w:val="none" w:sz="0" w:space="0" w:color="auto"/>
                <w:left w:val="none" w:sz="0" w:space="0" w:color="auto"/>
                <w:bottom w:val="none" w:sz="0" w:space="0" w:color="auto"/>
                <w:right w:val="none" w:sz="0" w:space="0" w:color="auto"/>
              </w:divBdr>
            </w:div>
            <w:div w:id="435946476">
              <w:marLeft w:val="0"/>
              <w:marRight w:val="0"/>
              <w:marTop w:val="0"/>
              <w:marBottom w:val="0"/>
              <w:divBdr>
                <w:top w:val="none" w:sz="0" w:space="0" w:color="auto"/>
                <w:left w:val="none" w:sz="0" w:space="0" w:color="auto"/>
                <w:bottom w:val="none" w:sz="0" w:space="0" w:color="auto"/>
                <w:right w:val="none" w:sz="0" w:space="0" w:color="auto"/>
              </w:divBdr>
            </w:div>
          </w:divsChild>
        </w:div>
        <w:div w:id="2001426971">
          <w:marLeft w:val="0"/>
          <w:marRight w:val="0"/>
          <w:marTop w:val="0"/>
          <w:marBottom w:val="0"/>
          <w:divBdr>
            <w:top w:val="none" w:sz="0" w:space="0" w:color="auto"/>
            <w:left w:val="none" w:sz="0" w:space="0" w:color="auto"/>
            <w:bottom w:val="none" w:sz="0" w:space="0" w:color="auto"/>
            <w:right w:val="none" w:sz="0" w:space="0" w:color="auto"/>
          </w:divBdr>
        </w:div>
      </w:divsChild>
    </w:div>
    <w:div w:id="1993214180">
      <w:bodyDiv w:val="1"/>
      <w:marLeft w:val="0"/>
      <w:marRight w:val="0"/>
      <w:marTop w:val="0"/>
      <w:marBottom w:val="0"/>
      <w:divBdr>
        <w:top w:val="none" w:sz="0" w:space="0" w:color="auto"/>
        <w:left w:val="none" w:sz="0" w:space="0" w:color="auto"/>
        <w:bottom w:val="none" w:sz="0" w:space="0" w:color="auto"/>
        <w:right w:val="none" w:sz="0" w:space="0" w:color="auto"/>
      </w:divBdr>
    </w:div>
    <w:div w:id="2041122334">
      <w:bodyDiv w:val="1"/>
      <w:marLeft w:val="0"/>
      <w:marRight w:val="0"/>
      <w:marTop w:val="0"/>
      <w:marBottom w:val="0"/>
      <w:divBdr>
        <w:top w:val="none" w:sz="0" w:space="0" w:color="auto"/>
        <w:left w:val="none" w:sz="0" w:space="0" w:color="auto"/>
        <w:bottom w:val="none" w:sz="0" w:space="0" w:color="auto"/>
        <w:right w:val="none" w:sz="0" w:space="0" w:color="auto"/>
      </w:divBdr>
      <w:divsChild>
        <w:div w:id="10000366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fattoriavittadini.com" TargetMode="External"/><Relationship Id="rId3" Type="http://schemas.openxmlformats.org/officeDocument/2006/relationships/settings" Target="settings.xml"/><Relationship Id="rId7" Type="http://schemas.openxmlformats.org/officeDocument/2006/relationships/hyperlink" Target="https://www.vivaticket.com/it/tour/it-s-a-little-bit-messy-2024/3760?fbclid=iwzxh0bgnhzw0cmtaaar1etaqnqntryyro1lnovh1gvtqtecavx01ulx7z1jewuzhlheromikehko_aem_arj3ea9rt_56elq6wcqpuxhqpuodhzerqubyfpi0f8ht9zp094eri3cma37eytfmp1cdh-_8mtiz39e3hc8goqp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DC69F-F208-4A47-8E08-F46F0F552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5</Pages>
  <Words>2559</Words>
  <Characters>14590</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Agatiello</dc:creator>
  <dc:description/>
  <cp:lastModifiedBy>Giulia Castelnovo</cp:lastModifiedBy>
  <cp:revision>29</cp:revision>
  <cp:lastPrinted>2024-11-20T11:51:00Z</cp:lastPrinted>
  <dcterms:created xsi:type="dcterms:W3CDTF">2024-11-18T15:08:00Z</dcterms:created>
  <dcterms:modified xsi:type="dcterms:W3CDTF">2024-12-04T11:52:00Z</dcterms:modified>
  <dc:language>it-IT</dc:language>
</cp:coreProperties>
</file>