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6300" w14:textId="7F8CD40F" w:rsidR="00B053A3" w:rsidRPr="00B366BA" w:rsidRDefault="00E30BAC" w:rsidP="00E459FD">
      <w:pPr>
        <w:spacing w:after="0"/>
        <w:jc w:val="center"/>
        <w:rPr>
          <w:b/>
          <w:bCs/>
          <w:sz w:val="24"/>
          <w:szCs w:val="24"/>
        </w:rPr>
      </w:pPr>
      <w:r w:rsidRPr="00B366BA">
        <w:rPr>
          <w:b/>
          <w:bCs/>
          <w:sz w:val="24"/>
          <w:szCs w:val="24"/>
        </w:rPr>
        <w:t>Comunicato stampa</w:t>
      </w:r>
    </w:p>
    <w:p w14:paraId="1D885CA0" w14:textId="77777777" w:rsidR="00B053A3" w:rsidRPr="00C04EA5" w:rsidRDefault="00B053A3" w:rsidP="00B053A3">
      <w:pPr>
        <w:spacing w:after="0"/>
        <w:jc w:val="both"/>
        <w:rPr>
          <w:sz w:val="24"/>
          <w:szCs w:val="24"/>
        </w:rPr>
      </w:pPr>
    </w:p>
    <w:p w14:paraId="13562717" w14:textId="77777777" w:rsidR="00B053A3" w:rsidRPr="00C04EA5" w:rsidRDefault="00B053A3" w:rsidP="00C04EA5">
      <w:pPr>
        <w:spacing w:after="0"/>
        <w:jc w:val="center"/>
        <w:rPr>
          <w:b/>
          <w:bCs/>
          <w:sz w:val="24"/>
          <w:szCs w:val="24"/>
        </w:rPr>
      </w:pPr>
      <w:r w:rsidRPr="00C04EA5">
        <w:rPr>
          <w:b/>
          <w:bCs/>
          <w:sz w:val="24"/>
          <w:szCs w:val="24"/>
        </w:rPr>
        <w:t xml:space="preserve">Maps or </w:t>
      </w:r>
      <w:proofErr w:type="spellStart"/>
      <w:r w:rsidRPr="00C04EA5">
        <w:rPr>
          <w:b/>
          <w:bCs/>
          <w:sz w:val="24"/>
          <w:szCs w:val="24"/>
        </w:rPr>
        <w:t>Territories</w:t>
      </w:r>
      <w:proofErr w:type="spellEnd"/>
      <w:r w:rsidRPr="00C04EA5">
        <w:rPr>
          <w:b/>
          <w:bCs/>
          <w:sz w:val="24"/>
          <w:szCs w:val="24"/>
        </w:rPr>
        <w:t xml:space="preserve">. </w:t>
      </w:r>
      <w:proofErr w:type="spellStart"/>
      <w:r w:rsidRPr="00C04EA5">
        <w:rPr>
          <w:b/>
          <w:bCs/>
          <w:sz w:val="24"/>
          <w:szCs w:val="24"/>
        </w:rPr>
        <w:t>Delving</w:t>
      </w:r>
      <w:proofErr w:type="spellEnd"/>
      <w:r w:rsidRPr="00C04EA5">
        <w:rPr>
          <w:b/>
          <w:bCs/>
          <w:sz w:val="24"/>
          <w:szCs w:val="24"/>
        </w:rPr>
        <w:t xml:space="preserve"> </w:t>
      </w:r>
      <w:proofErr w:type="spellStart"/>
      <w:r w:rsidRPr="00C04EA5">
        <w:rPr>
          <w:b/>
          <w:bCs/>
          <w:sz w:val="24"/>
          <w:szCs w:val="24"/>
        </w:rPr>
        <w:t>into</w:t>
      </w:r>
      <w:proofErr w:type="spellEnd"/>
      <w:r w:rsidRPr="00C04EA5">
        <w:rPr>
          <w:b/>
          <w:bCs/>
          <w:sz w:val="24"/>
          <w:szCs w:val="24"/>
        </w:rPr>
        <w:t xml:space="preserve"> the Po Delta</w:t>
      </w:r>
    </w:p>
    <w:p w14:paraId="6B266356" w14:textId="58B03D35" w:rsidR="00B053A3" w:rsidRPr="00C04EA5" w:rsidRDefault="00B053A3" w:rsidP="00C04EA5">
      <w:pPr>
        <w:spacing w:after="0"/>
        <w:jc w:val="center"/>
      </w:pPr>
      <w:r w:rsidRPr="00C04EA5">
        <w:t>a cura di Tatiana Basso e Davide N. Carnevale</w:t>
      </w:r>
    </w:p>
    <w:p w14:paraId="29AA9194" w14:textId="77777777" w:rsidR="00C04EA5" w:rsidRPr="00C04EA5" w:rsidRDefault="00C04EA5" w:rsidP="00C04EA5">
      <w:pPr>
        <w:spacing w:after="0"/>
        <w:jc w:val="center"/>
        <w:rPr>
          <w:sz w:val="24"/>
          <w:szCs w:val="24"/>
        </w:rPr>
      </w:pPr>
      <w:r w:rsidRPr="00C04EA5">
        <w:rPr>
          <w:sz w:val="24"/>
          <w:szCs w:val="24"/>
        </w:rPr>
        <w:t xml:space="preserve">Marta Allegri + Daniela </w:t>
      </w:r>
      <w:proofErr w:type="spellStart"/>
      <w:r w:rsidRPr="00C04EA5">
        <w:rPr>
          <w:sz w:val="24"/>
          <w:szCs w:val="24"/>
        </w:rPr>
        <w:t>Manzolli</w:t>
      </w:r>
      <w:proofErr w:type="spellEnd"/>
      <w:r w:rsidRPr="00C04EA5">
        <w:rPr>
          <w:sz w:val="24"/>
          <w:szCs w:val="24"/>
        </w:rPr>
        <w:t>, Iside Calcagnile, Andrea Conte (</w:t>
      </w:r>
      <w:proofErr w:type="spellStart"/>
      <w:r w:rsidRPr="00C04EA5">
        <w:rPr>
          <w:sz w:val="24"/>
          <w:szCs w:val="24"/>
        </w:rPr>
        <w:t>Andreco</w:t>
      </w:r>
      <w:proofErr w:type="spellEnd"/>
      <w:r w:rsidRPr="00C04EA5">
        <w:rPr>
          <w:sz w:val="24"/>
          <w:szCs w:val="24"/>
        </w:rPr>
        <w:t>), Barbara J. Matera</w:t>
      </w:r>
    </w:p>
    <w:p w14:paraId="3ABDCD1C" w14:textId="506A63C6" w:rsidR="00B053A3" w:rsidRDefault="00B053A3" w:rsidP="00C04EA5">
      <w:pPr>
        <w:spacing w:after="0"/>
        <w:jc w:val="center"/>
      </w:pPr>
      <w:r w:rsidRPr="00C04EA5">
        <w:t>30 maggio – 5 giugno 2025</w:t>
      </w:r>
    </w:p>
    <w:p w14:paraId="50D84665" w14:textId="35E35778" w:rsidR="00DE6764" w:rsidRDefault="00B053A3" w:rsidP="00C04EA5">
      <w:pPr>
        <w:spacing w:after="0"/>
        <w:jc w:val="center"/>
        <w:rPr>
          <w:sz w:val="24"/>
          <w:szCs w:val="24"/>
        </w:rPr>
      </w:pPr>
      <w:r w:rsidRPr="00C04EA5">
        <w:t xml:space="preserve">Consorzio Wunderkammer, </w:t>
      </w:r>
      <w:r w:rsidR="00DD65C8" w:rsidRPr="000F3F07">
        <w:rPr>
          <w:sz w:val="24"/>
          <w:szCs w:val="24"/>
        </w:rPr>
        <w:t>Via Darsena 57, Ferrara</w:t>
      </w:r>
    </w:p>
    <w:p w14:paraId="7D0327FE" w14:textId="25811831" w:rsidR="00B366BA" w:rsidRPr="00B366BA" w:rsidRDefault="00B366BA" w:rsidP="00C04EA5">
      <w:pPr>
        <w:spacing w:after="0"/>
        <w:jc w:val="center"/>
        <w:rPr>
          <w:b/>
          <w:bCs/>
        </w:rPr>
      </w:pPr>
      <w:r w:rsidRPr="00B366BA">
        <w:rPr>
          <w:b/>
          <w:bCs/>
        </w:rPr>
        <w:t>Opening 30 maggio 18:00</w:t>
      </w:r>
    </w:p>
    <w:p w14:paraId="274679B7" w14:textId="77777777" w:rsidR="00B053A3" w:rsidRDefault="00B053A3" w:rsidP="00B053A3">
      <w:pPr>
        <w:spacing w:after="0"/>
        <w:jc w:val="both"/>
        <w:rPr>
          <w:sz w:val="24"/>
          <w:szCs w:val="24"/>
        </w:rPr>
      </w:pPr>
    </w:p>
    <w:p w14:paraId="330CA4CB" w14:textId="6489DCD3" w:rsidR="00B053A3" w:rsidRDefault="000E531C" w:rsidP="00B053A3">
      <w:pPr>
        <w:spacing w:after="0"/>
        <w:jc w:val="both"/>
        <w:rPr>
          <w:sz w:val="24"/>
          <w:szCs w:val="24"/>
        </w:rPr>
      </w:pPr>
      <w:r w:rsidRPr="000F3F07">
        <w:rPr>
          <w:sz w:val="24"/>
          <w:szCs w:val="24"/>
        </w:rPr>
        <w:t xml:space="preserve">In programma dal </w:t>
      </w:r>
      <w:r w:rsidRPr="00FD488D">
        <w:rPr>
          <w:b/>
          <w:bCs/>
          <w:sz w:val="24"/>
          <w:szCs w:val="24"/>
        </w:rPr>
        <w:t>30 maggio</w:t>
      </w:r>
      <w:r w:rsidRPr="000F3F07">
        <w:rPr>
          <w:sz w:val="24"/>
          <w:szCs w:val="24"/>
        </w:rPr>
        <w:t xml:space="preserve"> al </w:t>
      </w:r>
      <w:r w:rsidRPr="00FD488D">
        <w:rPr>
          <w:b/>
          <w:bCs/>
          <w:sz w:val="24"/>
          <w:szCs w:val="24"/>
        </w:rPr>
        <w:t>5 giugno</w:t>
      </w:r>
      <w:r w:rsidRPr="000F3F07">
        <w:rPr>
          <w:sz w:val="24"/>
          <w:szCs w:val="24"/>
        </w:rPr>
        <w:t xml:space="preserve"> presso il </w:t>
      </w:r>
      <w:r w:rsidRPr="00FD488D">
        <w:rPr>
          <w:b/>
          <w:bCs/>
          <w:sz w:val="24"/>
          <w:szCs w:val="24"/>
        </w:rPr>
        <w:t>Consorzio Wunderkammer</w:t>
      </w:r>
      <w:r w:rsidRPr="000F3F07">
        <w:rPr>
          <w:sz w:val="24"/>
          <w:szCs w:val="24"/>
        </w:rPr>
        <w:t xml:space="preserve"> di Ferrara la mostra </w:t>
      </w:r>
      <w:bookmarkStart w:id="0" w:name="_Hlk198714164"/>
      <w:r w:rsidR="00B053A3" w:rsidRPr="00FD488D">
        <w:rPr>
          <w:b/>
          <w:bCs/>
          <w:i/>
          <w:iCs/>
          <w:sz w:val="24"/>
          <w:szCs w:val="24"/>
        </w:rPr>
        <w:t xml:space="preserve">Maps or </w:t>
      </w:r>
      <w:proofErr w:type="spellStart"/>
      <w:r w:rsidR="00B053A3" w:rsidRPr="00FD488D">
        <w:rPr>
          <w:b/>
          <w:bCs/>
          <w:i/>
          <w:iCs/>
          <w:sz w:val="24"/>
          <w:szCs w:val="24"/>
        </w:rPr>
        <w:t>Territories</w:t>
      </w:r>
      <w:proofErr w:type="spellEnd"/>
      <w:r w:rsidR="00B053A3" w:rsidRPr="00FD488D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="00B053A3" w:rsidRPr="00FD488D">
        <w:rPr>
          <w:b/>
          <w:bCs/>
          <w:i/>
          <w:iCs/>
          <w:sz w:val="24"/>
          <w:szCs w:val="24"/>
        </w:rPr>
        <w:t>Delving</w:t>
      </w:r>
      <w:proofErr w:type="spellEnd"/>
      <w:r w:rsidR="00B053A3" w:rsidRPr="00FD488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053A3" w:rsidRPr="00FD488D">
        <w:rPr>
          <w:b/>
          <w:bCs/>
          <w:i/>
          <w:iCs/>
          <w:sz w:val="24"/>
          <w:szCs w:val="24"/>
        </w:rPr>
        <w:t>into</w:t>
      </w:r>
      <w:proofErr w:type="spellEnd"/>
      <w:r w:rsidR="00B053A3" w:rsidRPr="00FD488D">
        <w:rPr>
          <w:b/>
          <w:bCs/>
          <w:i/>
          <w:iCs/>
          <w:sz w:val="24"/>
          <w:szCs w:val="24"/>
        </w:rPr>
        <w:t xml:space="preserve"> the Po Delta</w:t>
      </w:r>
      <w:r w:rsidRPr="000F3F07">
        <w:rPr>
          <w:sz w:val="24"/>
          <w:szCs w:val="24"/>
        </w:rPr>
        <w:t xml:space="preserve"> </w:t>
      </w:r>
      <w:r w:rsidR="000F3F07">
        <w:rPr>
          <w:sz w:val="24"/>
          <w:szCs w:val="24"/>
        </w:rPr>
        <w:t xml:space="preserve">raccoglie </w:t>
      </w:r>
      <w:r w:rsidR="00C04EA5">
        <w:rPr>
          <w:sz w:val="24"/>
          <w:szCs w:val="24"/>
        </w:rPr>
        <w:t xml:space="preserve">le </w:t>
      </w:r>
      <w:r w:rsidRPr="000F3F07">
        <w:rPr>
          <w:sz w:val="24"/>
          <w:szCs w:val="24"/>
        </w:rPr>
        <w:t>ricerche di artisti e artiste che hanno indaga</w:t>
      </w:r>
      <w:r w:rsidR="00E30BAC" w:rsidRPr="000F3F07">
        <w:rPr>
          <w:sz w:val="24"/>
          <w:szCs w:val="24"/>
        </w:rPr>
        <w:t>to</w:t>
      </w:r>
      <w:r w:rsidR="00E459FD">
        <w:rPr>
          <w:sz w:val="24"/>
          <w:szCs w:val="24"/>
        </w:rPr>
        <w:t xml:space="preserve"> in prospettiva interdisciplinare</w:t>
      </w:r>
      <w:r w:rsidRPr="000F3F07">
        <w:rPr>
          <w:sz w:val="24"/>
          <w:szCs w:val="24"/>
        </w:rPr>
        <w:t xml:space="preserve"> il territorio del Delta del Po</w:t>
      </w:r>
      <w:r w:rsidR="00E30BAC" w:rsidRPr="000F3F07">
        <w:rPr>
          <w:sz w:val="24"/>
          <w:szCs w:val="24"/>
        </w:rPr>
        <w:t xml:space="preserve">. </w:t>
      </w:r>
      <w:bookmarkStart w:id="1" w:name="_Hlk198714258"/>
      <w:bookmarkEnd w:id="0"/>
      <w:r w:rsidR="00E30BAC" w:rsidRPr="000F3F07">
        <w:rPr>
          <w:sz w:val="24"/>
          <w:szCs w:val="24"/>
        </w:rPr>
        <w:t>Ramo</w:t>
      </w:r>
      <w:r w:rsidR="00B053A3" w:rsidRPr="000F3F07">
        <w:rPr>
          <w:sz w:val="24"/>
          <w:szCs w:val="24"/>
        </w:rPr>
        <w:t xml:space="preserve"> del progetto di ricerca </w:t>
      </w:r>
      <w:r w:rsidR="00E459FD">
        <w:rPr>
          <w:sz w:val="24"/>
          <w:szCs w:val="24"/>
        </w:rPr>
        <w:t xml:space="preserve">del Dipartimento di Studi Umanistici dell’Università di </w:t>
      </w:r>
      <w:proofErr w:type="gramStart"/>
      <w:r w:rsidR="00E459FD">
        <w:rPr>
          <w:sz w:val="24"/>
          <w:szCs w:val="24"/>
        </w:rPr>
        <w:t>Ferrara</w:t>
      </w:r>
      <w:proofErr w:type="gramEnd"/>
      <w:r w:rsidR="00E459FD">
        <w:rPr>
          <w:sz w:val="24"/>
          <w:szCs w:val="24"/>
        </w:rPr>
        <w:t xml:space="preserve"> </w:t>
      </w:r>
      <w:r w:rsidR="00B053A3" w:rsidRPr="000F3F07">
        <w:rPr>
          <w:i/>
          <w:iCs/>
          <w:sz w:val="24"/>
          <w:szCs w:val="24"/>
        </w:rPr>
        <w:t>Sul margine delle Terre Nuove</w:t>
      </w:r>
      <w:r w:rsidR="00E459FD">
        <w:rPr>
          <w:sz w:val="24"/>
          <w:szCs w:val="24"/>
        </w:rPr>
        <w:t>, l’evento</w:t>
      </w:r>
      <w:r w:rsidR="00E30BAC" w:rsidRPr="000F3F07">
        <w:rPr>
          <w:sz w:val="24"/>
          <w:szCs w:val="24"/>
        </w:rPr>
        <w:t xml:space="preserve"> espositivo a cura di </w:t>
      </w:r>
      <w:r w:rsidR="00E30BAC" w:rsidRPr="00BF0A1E">
        <w:rPr>
          <w:b/>
          <w:bCs/>
          <w:sz w:val="24"/>
          <w:szCs w:val="24"/>
        </w:rPr>
        <w:t xml:space="preserve">Tatiana Basso </w:t>
      </w:r>
      <w:r w:rsidR="00E30BAC" w:rsidRPr="00BF0A1E">
        <w:rPr>
          <w:sz w:val="24"/>
          <w:szCs w:val="24"/>
        </w:rPr>
        <w:t>e</w:t>
      </w:r>
      <w:r w:rsidR="00E30BAC" w:rsidRPr="00BF0A1E">
        <w:rPr>
          <w:b/>
          <w:bCs/>
          <w:sz w:val="24"/>
          <w:szCs w:val="24"/>
        </w:rPr>
        <w:t xml:space="preserve"> Dav</w:t>
      </w:r>
      <w:r w:rsidR="000F3F07" w:rsidRPr="00BF0A1E">
        <w:rPr>
          <w:b/>
          <w:bCs/>
          <w:sz w:val="24"/>
          <w:szCs w:val="24"/>
        </w:rPr>
        <w:t>id</w:t>
      </w:r>
      <w:r w:rsidR="00E30BAC" w:rsidRPr="00BF0A1E">
        <w:rPr>
          <w:b/>
          <w:bCs/>
          <w:sz w:val="24"/>
          <w:szCs w:val="24"/>
        </w:rPr>
        <w:t xml:space="preserve">e </w:t>
      </w:r>
      <w:r w:rsidR="00B366BA" w:rsidRPr="00BF0A1E">
        <w:rPr>
          <w:b/>
          <w:bCs/>
          <w:sz w:val="24"/>
          <w:szCs w:val="24"/>
        </w:rPr>
        <w:t>N.</w:t>
      </w:r>
      <w:r w:rsidR="00E30BAC" w:rsidRPr="00BF0A1E">
        <w:rPr>
          <w:b/>
          <w:bCs/>
          <w:sz w:val="24"/>
          <w:szCs w:val="24"/>
        </w:rPr>
        <w:t xml:space="preserve"> Carnevale</w:t>
      </w:r>
      <w:r w:rsidR="00E30BAC" w:rsidRPr="000F3F07">
        <w:rPr>
          <w:sz w:val="24"/>
          <w:szCs w:val="24"/>
        </w:rPr>
        <w:t xml:space="preserve"> </w:t>
      </w:r>
      <w:r w:rsidR="00B053A3" w:rsidRPr="000F3F07">
        <w:rPr>
          <w:sz w:val="24"/>
          <w:szCs w:val="24"/>
        </w:rPr>
        <w:t>propone una “</w:t>
      </w:r>
      <w:r w:rsidR="00B053A3" w:rsidRPr="00FD488D">
        <w:rPr>
          <w:b/>
          <w:bCs/>
          <w:sz w:val="24"/>
          <w:szCs w:val="24"/>
        </w:rPr>
        <w:t>mappatura profonda</w:t>
      </w:r>
      <w:r w:rsidR="00B053A3" w:rsidRPr="000F3F07">
        <w:rPr>
          <w:sz w:val="24"/>
          <w:szCs w:val="24"/>
        </w:rPr>
        <w:t xml:space="preserve">” del basso Delta padano, </w:t>
      </w:r>
      <w:r w:rsidR="00E30BAC" w:rsidRPr="000F3F07">
        <w:rPr>
          <w:sz w:val="24"/>
          <w:szCs w:val="24"/>
        </w:rPr>
        <w:t>avvale</w:t>
      </w:r>
      <w:r w:rsidR="00E459FD">
        <w:rPr>
          <w:sz w:val="24"/>
          <w:szCs w:val="24"/>
        </w:rPr>
        <w:t>ndosi</w:t>
      </w:r>
      <w:r w:rsidR="00E30BAC" w:rsidRPr="000F3F07">
        <w:rPr>
          <w:sz w:val="24"/>
          <w:szCs w:val="24"/>
        </w:rPr>
        <w:t xml:space="preserve"> di materiali d’archivio, </w:t>
      </w:r>
      <w:r w:rsidR="00E459FD">
        <w:rPr>
          <w:sz w:val="24"/>
          <w:szCs w:val="24"/>
        </w:rPr>
        <w:t>testimonianze</w:t>
      </w:r>
      <w:r w:rsidR="00E30BAC" w:rsidRPr="000F3F07">
        <w:rPr>
          <w:sz w:val="24"/>
          <w:szCs w:val="24"/>
        </w:rPr>
        <w:t xml:space="preserve">, osservazioni ambientali e riflessioni sulla dimensione storica e sociale del paesaggio, emergente dalla relazione tra il territorio e le sue acque. </w:t>
      </w:r>
    </w:p>
    <w:p w14:paraId="74061741" w14:textId="77777777" w:rsidR="00FD488D" w:rsidRDefault="00FD488D" w:rsidP="00B053A3">
      <w:pPr>
        <w:spacing w:after="0"/>
        <w:jc w:val="both"/>
        <w:rPr>
          <w:sz w:val="24"/>
          <w:szCs w:val="24"/>
        </w:rPr>
      </w:pPr>
    </w:p>
    <w:p w14:paraId="5F79FC3F" w14:textId="266ED671" w:rsidR="00FD488D" w:rsidRDefault="00FD488D" w:rsidP="00B053A3">
      <w:pPr>
        <w:spacing w:after="0"/>
        <w:jc w:val="both"/>
        <w:rPr>
          <w:sz w:val="24"/>
          <w:szCs w:val="24"/>
        </w:rPr>
      </w:pPr>
      <w:r w:rsidRPr="00FD488D">
        <w:rPr>
          <w:sz w:val="24"/>
          <w:szCs w:val="24"/>
        </w:rPr>
        <w:t xml:space="preserve">La mostra ha offerto l’occasione per riflettere, a partire dalla nota espressione </w:t>
      </w:r>
      <w:r w:rsidRPr="00FD488D">
        <w:rPr>
          <w:b/>
          <w:bCs/>
          <w:sz w:val="24"/>
          <w:szCs w:val="24"/>
        </w:rPr>
        <w:t>“la mappa non è il territorio”</w:t>
      </w:r>
      <w:r w:rsidRPr="00FD488D">
        <w:rPr>
          <w:sz w:val="24"/>
          <w:szCs w:val="24"/>
        </w:rPr>
        <w:t xml:space="preserve">, sulla natura situata di ogni atto di analisi, rappresentazione o narrazione. Riconoscere questo presupposto </w:t>
      </w:r>
      <w:r>
        <w:rPr>
          <w:sz w:val="24"/>
          <w:szCs w:val="24"/>
        </w:rPr>
        <w:t>implica l’adozione di</w:t>
      </w:r>
      <w:r w:rsidRPr="00FD488D">
        <w:rPr>
          <w:sz w:val="24"/>
          <w:szCs w:val="24"/>
        </w:rPr>
        <w:t xml:space="preserve"> uno sguardo interrogativo e una postura ecologica nei confronti del mondo. Nel progetto espositivo, tale orientamento si traduce in pratiche eterogenee, accomunate dalla volontà di attivare modalità di conoscenza aperte, relazionali e contestuali.</w:t>
      </w:r>
    </w:p>
    <w:p w14:paraId="7AB0929E" w14:textId="77777777" w:rsidR="00B366BA" w:rsidRDefault="00B366BA" w:rsidP="00B053A3">
      <w:pPr>
        <w:spacing w:after="0"/>
        <w:jc w:val="both"/>
        <w:rPr>
          <w:sz w:val="24"/>
          <w:szCs w:val="24"/>
        </w:rPr>
      </w:pPr>
    </w:p>
    <w:bookmarkEnd w:id="1"/>
    <w:p w14:paraId="158FC7B1" w14:textId="146D5AB5" w:rsidR="00647468" w:rsidRDefault="00E459FD" w:rsidP="000F3F07">
      <w:pPr>
        <w:spacing w:after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Gli</w:t>
      </w:r>
      <w:r w:rsidR="000F3F07" w:rsidRPr="000F3F07">
        <w:rPr>
          <w:sz w:val="24"/>
          <w:szCs w:val="24"/>
        </w:rPr>
        <w:t xml:space="preserve"> artisti hanno adottato </w:t>
      </w:r>
      <w:r w:rsidR="007D5450">
        <w:rPr>
          <w:sz w:val="24"/>
          <w:szCs w:val="24"/>
        </w:rPr>
        <w:t xml:space="preserve">linguaggi e </w:t>
      </w:r>
      <w:r w:rsidR="000F3F07" w:rsidRPr="000F3F07">
        <w:rPr>
          <w:sz w:val="24"/>
          <w:szCs w:val="24"/>
        </w:rPr>
        <w:t xml:space="preserve">modalità operative </w:t>
      </w:r>
      <w:r>
        <w:rPr>
          <w:sz w:val="24"/>
          <w:szCs w:val="24"/>
        </w:rPr>
        <w:t>differenti</w:t>
      </w:r>
      <w:r w:rsidR="00F34510">
        <w:rPr>
          <w:sz w:val="24"/>
          <w:szCs w:val="24"/>
        </w:rPr>
        <w:t>, dal video alla pittura, dalla fotografia all’installazione,</w:t>
      </w:r>
      <w:r>
        <w:rPr>
          <w:sz w:val="24"/>
          <w:szCs w:val="24"/>
        </w:rPr>
        <w:t xml:space="preserve"> </w:t>
      </w:r>
      <w:r w:rsidR="000F3F07" w:rsidRPr="000F3F07">
        <w:rPr>
          <w:sz w:val="24"/>
          <w:szCs w:val="24"/>
        </w:rPr>
        <w:t>lavora</w:t>
      </w:r>
      <w:r w:rsidR="007D5450">
        <w:rPr>
          <w:sz w:val="24"/>
          <w:szCs w:val="24"/>
        </w:rPr>
        <w:t>ndo</w:t>
      </w:r>
      <w:r w:rsidR="000F3F07" w:rsidRPr="000F3F07">
        <w:rPr>
          <w:sz w:val="24"/>
          <w:szCs w:val="24"/>
        </w:rPr>
        <w:t xml:space="preserve"> in chiave analitica</w:t>
      </w:r>
      <w:r w:rsidR="00C04EA5">
        <w:rPr>
          <w:sz w:val="24"/>
          <w:szCs w:val="24"/>
        </w:rPr>
        <w:t>,</w:t>
      </w:r>
      <w:r w:rsidR="000F3F07" w:rsidRPr="000F3F07">
        <w:rPr>
          <w:sz w:val="24"/>
          <w:szCs w:val="24"/>
        </w:rPr>
        <w:t xml:space="preserve"> documentaria</w:t>
      </w:r>
      <w:r w:rsidR="007D5450">
        <w:rPr>
          <w:sz w:val="24"/>
          <w:szCs w:val="24"/>
        </w:rPr>
        <w:t xml:space="preserve"> o</w:t>
      </w:r>
      <w:r w:rsidR="000F3F07" w:rsidRPr="000F3F07">
        <w:rPr>
          <w:sz w:val="24"/>
          <w:szCs w:val="24"/>
        </w:rPr>
        <w:t xml:space="preserve"> privilegia</w:t>
      </w:r>
      <w:r w:rsidR="007D5450">
        <w:rPr>
          <w:sz w:val="24"/>
          <w:szCs w:val="24"/>
        </w:rPr>
        <w:t>ndo</w:t>
      </w:r>
      <w:r w:rsidR="000F3F07" w:rsidRPr="000F3F07">
        <w:rPr>
          <w:sz w:val="24"/>
          <w:szCs w:val="24"/>
        </w:rPr>
        <w:t xml:space="preserve"> un coinvolgimento sensibile con i luoghi</w:t>
      </w:r>
      <w:r w:rsidR="007D5450">
        <w:rPr>
          <w:sz w:val="24"/>
          <w:szCs w:val="24"/>
        </w:rPr>
        <w:t xml:space="preserve">. </w:t>
      </w:r>
      <w:r w:rsidR="000F3F07" w:rsidRPr="000F3F07">
        <w:rPr>
          <w:b/>
          <w:bCs/>
          <w:sz w:val="24"/>
          <w:szCs w:val="24"/>
        </w:rPr>
        <w:t>Iside Calcagnile</w:t>
      </w:r>
      <w:r w:rsidR="000F3F07" w:rsidRPr="000F3F07">
        <w:rPr>
          <w:sz w:val="24"/>
          <w:szCs w:val="24"/>
        </w:rPr>
        <w:t xml:space="preserve"> </w:t>
      </w:r>
      <w:r w:rsidR="007D5450">
        <w:rPr>
          <w:sz w:val="24"/>
          <w:szCs w:val="24"/>
        </w:rPr>
        <w:t>tematizza la “natura artificiale” del Delta proponendo esercizi di decentramento dalla visione terrestre e riflessioni sull</w:t>
      </w:r>
      <w:r w:rsidR="00332DC2">
        <w:rPr>
          <w:sz w:val="24"/>
          <w:szCs w:val="24"/>
        </w:rPr>
        <w:t>a</w:t>
      </w:r>
      <w:r w:rsidR="007D5450">
        <w:rPr>
          <w:sz w:val="24"/>
          <w:szCs w:val="24"/>
        </w:rPr>
        <w:t xml:space="preserve"> razionalizzazione delle forze naturali ad opera dell’intervento </w:t>
      </w:r>
      <w:r w:rsidR="007D5450" w:rsidRPr="00647468">
        <w:rPr>
          <w:spacing w:val="-2"/>
          <w:sz w:val="24"/>
          <w:szCs w:val="24"/>
        </w:rPr>
        <w:t>umano</w:t>
      </w:r>
      <w:r w:rsidR="00AC00E6">
        <w:rPr>
          <w:spacing w:val="-2"/>
          <w:sz w:val="24"/>
          <w:szCs w:val="24"/>
        </w:rPr>
        <w:t>, con un focus sulle</w:t>
      </w:r>
      <w:r w:rsidR="00AC00E6" w:rsidRPr="00AC00E6">
        <w:t xml:space="preserve"> </w:t>
      </w:r>
      <w:r w:rsidR="00AC00E6" w:rsidRPr="00AC00E6">
        <w:rPr>
          <w:spacing w:val="-2"/>
          <w:sz w:val="24"/>
          <w:szCs w:val="24"/>
        </w:rPr>
        <w:t xml:space="preserve">zone ripariali </w:t>
      </w:r>
      <w:r w:rsidR="00AC00E6">
        <w:rPr>
          <w:spacing w:val="-2"/>
          <w:sz w:val="24"/>
          <w:szCs w:val="24"/>
        </w:rPr>
        <w:t>e sui</w:t>
      </w:r>
      <w:r w:rsidR="00AC00E6" w:rsidRPr="00AC00E6">
        <w:rPr>
          <w:spacing w:val="-2"/>
          <w:sz w:val="24"/>
          <w:szCs w:val="24"/>
        </w:rPr>
        <w:t xml:space="preserve"> relitti palustri scampati </w:t>
      </w:r>
      <w:r w:rsidR="00AC00E6">
        <w:rPr>
          <w:spacing w:val="-2"/>
          <w:sz w:val="24"/>
          <w:szCs w:val="24"/>
        </w:rPr>
        <w:t>alle bonifiche</w:t>
      </w:r>
      <w:r w:rsidR="007D5450" w:rsidRPr="00647468">
        <w:rPr>
          <w:spacing w:val="-2"/>
          <w:sz w:val="24"/>
          <w:szCs w:val="24"/>
        </w:rPr>
        <w:t xml:space="preserve">. </w:t>
      </w:r>
      <w:r w:rsidR="000F3F07" w:rsidRPr="00647468">
        <w:rPr>
          <w:b/>
          <w:bCs/>
          <w:spacing w:val="-2"/>
          <w:sz w:val="24"/>
          <w:szCs w:val="24"/>
        </w:rPr>
        <w:t>Barbara J. Matera</w:t>
      </w:r>
      <w:r w:rsidR="000F3F07" w:rsidRPr="00647468">
        <w:rPr>
          <w:spacing w:val="-2"/>
          <w:sz w:val="24"/>
          <w:szCs w:val="24"/>
        </w:rPr>
        <w:t xml:space="preserve"> esplora l</w:t>
      </w:r>
      <w:r w:rsidR="00DE6764" w:rsidRPr="00647468">
        <w:rPr>
          <w:spacing w:val="-2"/>
          <w:sz w:val="24"/>
          <w:szCs w:val="24"/>
        </w:rPr>
        <w:t xml:space="preserve">a “memoria </w:t>
      </w:r>
      <w:r w:rsidR="000F3F07" w:rsidRPr="00647468">
        <w:rPr>
          <w:spacing w:val="-2"/>
          <w:sz w:val="24"/>
          <w:szCs w:val="24"/>
        </w:rPr>
        <w:t>idraulic</w:t>
      </w:r>
      <w:r w:rsidR="00DE6764" w:rsidRPr="00647468">
        <w:rPr>
          <w:spacing w:val="-2"/>
          <w:sz w:val="24"/>
          <w:szCs w:val="24"/>
        </w:rPr>
        <w:t xml:space="preserve">a” </w:t>
      </w:r>
      <w:r w:rsidR="000F3F07" w:rsidRPr="00647468">
        <w:rPr>
          <w:spacing w:val="-2"/>
          <w:sz w:val="24"/>
          <w:szCs w:val="24"/>
        </w:rPr>
        <w:t>del Delta attraverso</w:t>
      </w:r>
      <w:r w:rsidR="00332DC2" w:rsidRPr="00647468">
        <w:rPr>
          <w:spacing w:val="-2"/>
          <w:sz w:val="24"/>
          <w:szCs w:val="24"/>
        </w:rPr>
        <w:t xml:space="preserve"> l’esposizione di</w:t>
      </w:r>
      <w:r w:rsidR="000F3F07" w:rsidRPr="00647468">
        <w:rPr>
          <w:spacing w:val="-2"/>
          <w:sz w:val="24"/>
          <w:szCs w:val="24"/>
        </w:rPr>
        <w:t xml:space="preserve"> </w:t>
      </w:r>
      <w:r w:rsidR="00C04EA5" w:rsidRPr="00647468">
        <w:rPr>
          <w:spacing w:val="-2"/>
          <w:sz w:val="24"/>
          <w:szCs w:val="24"/>
        </w:rPr>
        <w:t>fotografie</w:t>
      </w:r>
      <w:r w:rsidR="000F3F07" w:rsidRPr="00647468">
        <w:rPr>
          <w:spacing w:val="-2"/>
          <w:sz w:val="24"/>
          <w:szCs w:val="24"/>
        </w:rPr>
        <w:t xml:space="preserve"> storiche</w:t>
      </w:r>
      <w:r w:rsidR="00332DC2" w:rsidRPr="00647468">
        <w:rPr>
          <w:spacing w:val="-2"/>
          <w:sz w:val="24"/>
          <w:szCs w:val="24"/>
        </w:rPr>
        <w:t xml:space="preserve"> custodite nell’Archivio e biblioteca del </w:t>
      </w:r>
      <w:r w:rsidR="00F508F0" w:rsidRPr="00647468">
        <w:rPr>
          <w:spacing w:val="-2"/>
          <w:sz w:val="24"/>
          <w:szCs w:val="24"/>
        </w:rPr>
        <w:t xml:space="preserve">Consorzio di Bonifica Pianura di Ferrara, a </w:t>
      </w:r>
      <w:r w:rsidR="00332DC2" w:rsidRPr="00647468">
        <w:rPr>
          <w:spacing w:val="-2"/>
          <w:sz w:val="24"/>
          <w:szCs w:val="24"/>
        </w:rPr>
        <w:t>Cona</w:t>
      </w:r>
      <w:r w:rsidR="00B366BA" w:rsidRPr="00647468">
        <w:rPr>
          <w:spacing w:val="-2"/>
          <w:sz w:val="24"/>
          <w:szCs w:val="24"/>
        </w:rPr>
        <w:t>,</w:t>
      </w:r>
      <w:r w:rsidR="00332DC2" w:rsidRPr="00647468">
        <w:rPr>
          <w:spacing w:val="-2"/>
          <w:sz w:val="24"/>
          <w:szCs w:val="24"/>
        </w:rPr>
        <w:t xml:space="preserve"> riattivate dai racconti degli odierni operatori </w:t>
      </w:r>
      <w:r w:rsidR="00B366BA" w:rsidRPr="00647468">
        <w:rPr>
          <w:spacing w:val="-2"/>
          <w:sz w:val="24"/>
          <w:szCs w:val="24"/>
        </w:rPr>
        <w:t>dell’impianto idrovoro di Codigoro</w:t>
      </w:r>
      <w:r w:rsidR="00DE6764" w:rsidRPr="00647468">
        <w:rPr>
          <w:spacing w:val="-2"/>
          <w:sz w:val="24"/>
          <w:szCs w:val="24"/>
        </w:rPr>
        <w:t xml:space="preserve"> e dall</w:t>
      </w:r>
      <w:r w:rsidR="00AC00E6">
        <w:rPr>
          <w:spacing w:val="-2"/>
          <w:sz w:val="24"/>
          <w:szCs w:val="24"/>
        </w:rPr>
        <w:t xml:space="preserve">a </w:t>
      </w:r>
      <w:r w:rsidR="00C93DFF">
        <w:rPr>
          <w:spacing w:val="-2"/>
          <w:sz w:val="24"/>
          <w:szCs w:val="24"/>
        </w:rPr>
        <w:t>personale</w:t>
      </w:r>
      <w:r w:rsidR="00AC00E6">
        <w:rPr>
          <w:spacing w:val="-2"/>
          <w:sz w:val="24"/>
          <w:szCs w:val="24"/>
        </w:rPr>
        <w:t xml:space="preserve"> </w:t>
      </w:r>
      <w:r w:rsidR="00DE6764" w:rsidRPr="00647468">
        <w:rPr>
          <w:spacing w:val="-2"/>
          <w:sz w:val="24"/>
          <w:szCs w:val="24"/>
        </w:rPr>
        <w:t>esperienza del paesaggio</w:t>
      </w:r>
      <w:r w:rsidR="000F3F07" w:rsidRPr="00647468">
        <w:rPr>
          <w:spacing w:val="-2"/>
          <w:sz w:val="24"/>
          <w:szCs w:val="24"/>
        </w:rPr>
        <w:t>.</w:t>
      </w:r>
      <w:r w:rsidR="00332DC2" w:rsidRPr="00647468">
        <w:rPr>
          <w:spacing w:val="-2"/>
          <w:sz w:val="24"/>
          <w:szCs w:val="24"/>
        </w:rPr>
        <w:t xml:space="preserve"> </w:t>
      </w:r>
      <w:r w:rsidR="000F3F07" w:rsidRPr="00647468">
        <w:rPr>
          <w:b/>
          <w:bCs/>
          <w:spacing w:val="-2"/>
          <w:sz w:val="24"/>
          <w:szCs w:val="24"/>
        </w:rPr>
        <w:t xml:space="preserve">Marta Allegri e Daniela </w:t>
      </w:r>
      <w:proofErr w:type="spellStart"/>
      <w:r w:rsidR="000F3F07" w:rsidRPr="00647468">
        <w:rPr>
          <w:b/>
          <w:bCs/>
          <w:spacing w:val="-2"/>
          <w:sz w:val="24"/>
          <w:szCs w:val="24"/>
        </w:rPr>
        <w:t>Manzolli</w:t>
      </w:r>
      <w:proofErr w:type="spellEnd"/>
      <w:r w:rsidR="000F3F07" w:rsidRPr="00647468">
        <w:rPr>
          <w:spacing w:val="-2"/>
          <w:sz w:val="24"/>
          <w:szCs w:val="24"/>
        </w:rPr>
        <w:t xml:space="preserve"> </w:t>
      </w:r>
      <w:r w:rsidR="009A0BCF" w:rsidRPr="00647468">
        <w:rPr>
          <w:spacing w:val="-2"/>
          <w:sz w:val="24"/>
          <w:szCs w:val="24"/>
        </w:rPr>
        <w:t>muovono</w:t>
      </w:r>
      <w:r w:rsidRPr="00647468">
        <w:rPr>
          <w:spacing w:val="-2"/>
          <w:sz w:val="24"/>
          <w:szCs w:val="24"/>
        </w:rPr>
        <w:t xml:space="preserve"> </w:t>
      </w:r>
      <w:r w:rsidR="009A0BCF" w:rsidRPr="00647468">
        <w:rPr>
          <w:spacing w:val="-2"/>
          <w:sz w:val="24"/>
          <w:szCs w:val="24"/>
        </w:rPr>
        <w:t>da</w:t>
      </w:r>
      <w:r w:rsidR="00332DC2" w:rsidRPr="00647468">
        <w:rPr>
          <w:spacing w:val="-2"/>
          <w:sz w:val="24"/>
          <w:szCs w:val="24"/>
        </w:rPr>
        <w:t xml:space="preserve">lla </w:t>
      </w:r>
      <w:r w:rsidR="009A0BCF" w:rsidRPr="00647468">
        <w:rPr>
          <w:spacing w:val="-2"/>
          <w:sz w:val="24"/>
          <w:szCs w:val="24"/>
        </w:rPr>
        <w:t xml:space="preserve">riscoperta della </w:t>
      </w:r>
      <w:r w:rsidR="00332DC2" w:rsidRPr="00647468">
        <w:rPr>
          <w:spacing w:val="-2"/>
          <w:sz w:val="24"/>
          <w:szCs w:val="24"/>
        </w:rPr>
        <w:t>singolare vicenda</w:t>
      </w:r>
      <w:r w:rsidR="000F3F07" w:rsidRPr="00647468">
        <w:rPr>
          <w:spacing w:val="-2"/>
          <w:sz w:val="24"/>
          <w:szCs w:val="24"/>
        </w:rPr>
        <w:t xml:space="preserve"> della </w:t>
      </w:r>
      <w:r w:rsidRPr="00647468">
        <w:rPr>
          <w:spacing w:val="-2"/>
          <w:sz w:val="24"/>
          <w:szCs w:val="24"/>
        </w:rPr>
        <w:t>R</w:t>
      </w:r>
      <w:r w:rsidR="000F3F07" w:rsidRPr="00647468">
        <w:rPr>
          <w:spacing w:val="-2"/>
          <w:sz w:val="24"/>
          <w:szCs w:val="24"/>
        </w:rPr>
        <w:t>epubblica</w:t>
      </w:r>
      <w:r w:rsidR="000F3F07" w:rsidRPr="003651D2">
        <w:rPr>
          <w:sz w:val="24"/>
          <w:szCs w:val="24"/>
        </w:rPr>
        <w:t xml:space="preserve"> di </w:t>
      </w:r>
      <w:proofErr w:type="spellStart"/>
      <w:r w:rsidR="000F3F07" w:rsidRPr="003651D2">
        <w:rPr>
          <w:sz w:val="24"/>
          <w:szCs w:val="24"/>
        </w:rPr>
        <w:t>Bosgattìa</w:t>
      </w:r>
      <w:proofErr w:type="spellEnd"/>
      <w:r w:rsidRPr="003651D2">
        <w:rPr>
          <w:sz w:val="24"/>
          <w:szCs w:val="24"/>
        </w:rPr>
        <w:t>,</w:t>
      </w:r>
      <w:r w:rsidR="000F3F07" w:rsidRPr="003651D2">
        <w:rPr>
          <w:sz w:val="24"/>
          <w:szCs w:val="24"/>
        </w:rPr>
        <w:t xml:space="preserve"> </w:t>
      </w:r>
      <w:r w:rsidR="009A0BCF" w:rsidRPr="003651D2">
        <w:rPr>
          <w:sz w:val="24"/>
          <w:szCs w:val="24"/>
        </w:rPr>
        <w:t xml:space="preserve">“comunità di sognatori” </w:t>
      </w:r>
      <w:r w:rsidRPr="003651D2">
        <w:rPr>
          <w:sz w:val="24"/>
          <w:szCs w:val="24"/>
        </w:rPr>
        <w:t>fondata</w:t>
      </w:r>
      <w:r w:rsidR="00332DC2" w:rsidRPr="003651D2">
        <w:rPr>
          <w:sz w:val="24"/>
          <w:szCs w:val="24"/>
        </w:rPr>
        <w:t xml:space="preserve"> </w:t>
      </w:r>
      <w:r w:rsidR="00FF0BE5" w:rsidRPr="003651D2">
        <w:rPr>
          <w:sz w:val="24"/>
          <w:szCs w:val="24"/>
        </w:rPr>
        <w:t xml:space="preserve">su una lingua di terra </w:t>
      </w:r>
      <w:r w:rsidR="00332DC2" w:rsidRPr="003651D2">
        <w:rPr>
          <w:sz w:val="24"/>
          <w:szCs w:val="24"/>
        </w:rPr>
        <w:t>dopo la II Guerra Mondiale nei pressi dell’incile tra il Po di Venezia e il Po di Goro</w:t>
      </w:r>
      <w:r w:rsidR="00F34510">
        <w:rPr>
          <w:sz w:val="24"/>
          <w:szCs w:val="24"/>
        </w:rPr>
        <w:t xml:space="preserve">, </w:t>
      </w:r>
      <w:r w:rsidR="00DE6764">
        <w:rPr>
          <w:sz w:val="24"/>
          <w:szCs w:val="24"/>
        </w:rPr>
        <w:t>dove</w:t>
      </w:r>
      <w:r w:rsidR="00647468">
        <w:rPr>
          <w:sz w:val="24"/>
          <w:szCs w:val="24"/>
        </w:rPr>
        <w:t xml:space="preserve"> le due artiste</w:t>
      </w:r>
      <w:r w:rsidR="00DE6764">
        <w:rPr>
          <w:sz w:val="24"/>
          <w:szCs w:val="24"/>
        </w:rPr>
        <w:t xml:space="preserve"> </w:t>
      </w:r>
      <w:r w:rsidR="00F508F0" w:rsidRPr="003651D2">
        <w:rPr>
          <w:sz w:val="24"/>
          <w:szCs w:val="24"/>
        </w:rPr>
        <w:t>compi</w:t>
      </w:r>
      <w:r w:rsidR="00DE6764">
        <w:rPr>
          <w:sz w:val="24"/>
          <w:szCs w:val="24"/>
        </w:rPr>
        <w:t>ono</w:t>
      </w:r>
      <w:r w:rsidR="00F34510">
        <w:rPr>
          <w:sz w:val="24"/>
          <w:szCs w:val="24"/>
        </w:rPr>
        <w:t xml:space="preserve"> </w:t>
      </w:r>
      <w:r w:rsidR="00F508F0" w:rsidRPr="003651D2">
        <w:rPr>
          <w:sz w:val="24"/>
          <w:szCs w:val="24"/>
        </w:rPr>
        <w:t xml:space="preserve">un esperimento di </w:t>
      </w:r>
      <w:r w:rsidR="00FF0BE5" w:rsidRPr="003651D2">
        <w:rPr>
          <w:sz w:val="24"/>
          <w:szCs w:val="24"/>
        </w:rPr>
        <w:t xml:space="preserve">dimora </w:t>
      </w:r>
      <w:r w:rsidR="00647468">
        <w:rPr>
          <w:sz w:val="24"/>
          <w:szCs w:val="24"/>
        </w:rPr>
        <w:t>attraverso</w:t>
      </w:r>
      <w:r w:rsidR="00F34510">
        <w:rPr>
          <w:sz w:val="24"/>
          <w:szCs w:val="24"/>
        </w:rPr>
        <w:t xml:space="preserve"> cui</w:t>
      </w:r>
      <w:r w:rsidR="00FD488D">
        <w:rPr>
          <w:sz w:val="24"/>
          <w:szCs w:val="24"/>
        </w:rPr>
        <w:t xml:space="preserve"> </w:t>
      </w:r>
      <w:r w:rsidR="00DE6764">
        <w:rPr>
          <w:sz w:val="24"/>
          <w:szCs w:val="24"/>
        </w:rPr>
        <w:t>ritrovare</w:t>
      </w:r>
      <w:r w:rsidR="009A0BCF" w:rsidRPr="003651D2">
        <w:rPr>
          <w:sz w:val="24"/>
          <w:szCs w:val="24"/>
        </w:rPr>
        <w:t xml:space="preserve"> un rapporto euritmico con la natura</w:t>
      </w:r>
      <w:r w:rsidR="00FF0BE5" w:rsidRPr="003651D2">
        <w:rPr>
          <w:sz w:val="24"/>
          <w:szCs w:val="24"/>
        </w:rPr>
        <w:t xml:space="preserve">. </w:t>
      </w:r>
      <w:r w:rsidR="00DE6764" w:rsidRPr="00DE6764">
        <w:rPr>
          <w:b/>
          <w:bCs/>
          <w:sz w:val="24"/>
          <w:szCs w:val="24"/>
        </w:rPr>
        <w:t>A</w:t>
      </w:r>
      <w:r w:rsidR="00F07BA6" w:rsidRPr="003651D2">
        <w:rPr>
          <w:b/>
          <w:bCs/>
          <w:sz w:val="24"/>
          <w:szCs w:val="24"/>
        </w:rPr>
        <w:t>ndrea Conte</w:t>
      </w:r>
      <w:r w:rsidR="00DE6764">
        <w:rPr>
          <w:b/>
          <w:bCs/>
          <w:sz w:val="24"/>
          <w:szCs w:val="24"/>
        </w:rPr>
        <w:t xml:space="preserve"> (</w:t>
      </w:r>
      <w:proofErr w:type="spellStart"/>
      <w:r w:rsidR="00DE6764">
        <w:rPr>
          <w:b/>
          <w:bCs/>
          <w:sz w:val="24"/>
          <w:szCs w:val="24"/>
        </w:rPr>
        <w:t>Andreco</w:t>
      </w:r>
      <w:proofErr w:type="spellEnd"/>
      <w:r w:rsidR="00DE6764">
        <w:rPr>
          <w:b/>
          <w:bCs/>
          <w:sz w:val="24"/>
          <w:szCs w:val="24"/>
        </w:rPr>
        <w:t xml:space="preserve">) </w:t>
      </w:r>
      <w:r w:rsidR="00F07BA6" w:rsidRPr="00647468">
        <w:rPr>
          <w:spacing w:val="-2"/>
          <w:sz w:val="24"/>
          <w:szCs w:val="24"/>
        </w:rPr>
        <w:t>indaga le trasformazioni geomorfologiche del</w:t>
      </w:r>
      <w:r w:rsidR="00647468" w:rsidRPr="00647468">
        <w:rPr>
          <w:spacing w:val="-2"/>
          <w:sz w:val="24"/>
          <w:szCs w:val="24"/>
        </w:rPr>
        <w:t xml:space="preserve"> </w:t>
      </w:r>
      <w:r w:rsidR="00621682">
        <w:rPr>
          <w:spacing w:val="-2"/>
          <w:sz w:val="24"/>
          <w:szCs w:val="24"/>
        </w:rPr>
        <w:t>Po</w:t>
      </w:r>
      <w:r w:rsidR="00647468" w:rsidRPr="00647468">
        <w:rPr>
          <w:spacing w:val="-2"/>
          <w:sz w:val="24"/>
          <w:szCs w:val="24"/>
        </w:rPr>
        <w:t xml:space="preserve"> e del suo</w:t>
      </w:r>
      <w:r w:rsidR="00F07BA6" w:rsidRPr="00647468">
        <w:rPr>
          <w:spacing w:val="-2"/>
          <w:sz w:val="24"/>
          <w:szCs w:val="24"/>
        </w:rPr>
        <w:t xml:space="preserve"> Delta nei secoli</w:t>
      </w:r>
      <w:r w:rsidR="00F34510" w:rsidRPr="00647468">
        <w:rPr>
          <w:spacing w:val="-2"/>
          <w:sz w:val="24"/>
          <w:szCs w:val="24"/>
        </w:rPr>
        <w:t>.</w:t>
      </w:r>
      <w:r w:rsidR="00F07BA6" w:rsidRPr="00647468">
        <w:rPr>
          <w:spacing w:val="-2"/>
          <w:sz w:val="24"/>
          <w:szCs w:val="24"/>
        </w:rPr>
        <w:t xml:space="preserve"> L’attenzione rivolta alle condizioni della linea di costa e delle aree umide — luoghi</w:t>
      </w:r>
      <w:r w:rsidR="003651D2" w:rsidRPr="00647468">
        <w:rPr>
          <w:spacing w:val="-2"/>
          <w:sz w:val="24"/>
          <w:szCs w:val="24"/>
        </w:rPr>
        <w:t xml:space="preserve"> visibilmente </w:t>
      </w:r>
      <w:r w:rsidR="00F07BA6" w:rsidRPr="00647468">
        <w:rPr>
          <w:spacing w:val="-2"/>
          <w:sz w:val="24"/>
          <w:szCs w:val="24"/>
        </w:rPr>
        <w:t>sensibili e vulnerabili ai cambiamenti in atto — orienta la riflessione verso</w:t>
      </w:r>
      <w:r w:rsidR="003651D2" w:rsidRPr="00647468">
        <w:rPr>
          <w:spacing w:val="-2"/>
          <w:sz w:val="24"/>
          <w:szCs w:val="24"/>
        </w:rPr>
        <w:t xml:space="preserve"> il valore di</w:t>
      </w:r>
      <w:r w:rsidR="00F07BA6" w:rsidRPr="00647468">
        <w:rPr>
          <w:spacing w:val="-2"/>
          <w:sz w:val="24"/>
          <w:szCs w:val="24"/>
        </w:rPr>
        <w:t xml:space="preserve"> interventi</w:t>
      </w:r>
      <w:r w:rsidR="003651D2" w:rsidRPr="00647468">
        <w:rPr>
          <w:spacing w:val="-2"/>
          <w:sz w:val="24"/>
          <w:szCs w:val="24"/>
        </w:rPr>
        <w:t xml:space="preserve"> di gestione del territorio</w:t>
      </w:r>
      <w:r w:rsidR="00F07BA6" w:rsidRPr="00647468">
        <w:rPr>
          <w:spacing w:val="-2"/>
          <w:sz w:val="24"/>
          <w:szCs w:val="24"/>
        </w:rPr>
        <w:t xml:space="preserve"> che </w:t>
      </w:r>
      <w:r w:rsidR="003651D2" w:rsidRPr="00647468">
        <w:rPr>
          <w:spacing w:val="-2"/>
          <w:sz w:val="24"/>
          <w:szCs w:val="24"/>
        </w:rPr>
        <w:t>partano dal</w:t>
      </w:r>
      <w:r w:rsidR="00F07BA6" w:rsidRPr="00647468">
        <w:rPr>
          <w:spacing w:val="-2"/>
          <w:sz w:val="24"/>
          <w:szCs w:val="24"/>
        </w:rPr>
        <w:t xml:space="preserve"> legame profondo tra la salute degli ecosistemi e il benessere umano.</w:t>
      </w:r>
    </w:p>
    <w:p w14:paraId="7F17A0B9" w14:textId="77777777" w:rsidR="005F1F38" w:rsidRDefault="005F1F38" w:rsidP="000F3F07">
      <w:pPr>
        <w:spacing w:after="0"/>
        <w:jc w:val="both"/>
        <w:rPr>
          <w:sz w:val="24"/>
          <w:szCs w:val="24"/>
        </w:rPr>
      </w:pPr>
    </w:p>
    <w:p w14:paraId="165E2EC3" w14:textId="62D04003" w:rsidR="008C0CE9" w:rsidRDefault="009A0BCF" w:rsidP="000F3F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 periodo d’apertura la mostra</w:t>
      </w:r>
      <w:r w:rsidR="008C0CE9">
        <w:rPr>
          <w:sz w:val="24"/>
          <w:szCs w:val="24"/>
        </w:rPr>
        <w:t xml:space="preserve"> </w:t>
      </w:r>
      <w:r w:rsidR="00C04EA5">
        <w:rPr>
          <w:sz w:val="24"/>
          <w:szCs w:val="24"/>
        </w:rPr>
        <w:t xml:space="preserve">ospiterà un panel in cui artisti e curatori condivideranno </w:t>
      </w:r>
      <w:r w:rsidR="00DD65C8">
        <w:rPr>
          <w:sz w:val="24"/>
          <w:szCs w:val="24"/>
        </w:rPr>
        <w:t xml:space="preserve">metodologie e percorsi di ricerca, e un talk in occasione del finissage in cui saranno ospiti </w:t>
      </w:r>
      <w:proofErr w:type="spellStart"/>
      <w:r w:rsidR="00DD65C8" w:rsidRPr="005F1F38">
        <w:rPr>
          <w:b/>
          <w:bCs/>
          <w:sz w:val="24"/>
          <w:szCs w:val="24"/>
        </w:rPr>
        <w:t>DeltArte</w:t>
      </w:r>
      <w:proofErr w:type="spellEnd"/>
      <w:r w:rsidR="005F1F38" w:rsidRPr="005F1F38">
        <w:rPr>
          <w:b/>
          <w:bCs/>
          <w:sz w:val="24"/>
          <w:szCs w:val="24"/>
        </w:rPr>
        <w:t xml:space="preserve"> –</w:t>
      </w:r>
      <w:r w:rsidR="00DD65C8" w:rsidRPr="005F1F38">
        <w:rPr>
          <w:b/>
          <w:bCs/>
          <w:sz w:val="24"/>
          <w:szCs w:val="24"/>
        </w:rPr>
        <w:t xml:space="preserve"> </w:t>
      </w:r>
      <w:r w:rsidR="003651D2" w:rsidRPr="005F1F38">
        <w:rPr>
          <w:b/>
          <w:bCs/>
          <w:sz w:val="24"/>
          <w:szCs w:val="24"/>
        </w:rPr>
        <w:t>i</w:t>
      </w:r>
      <w:r w:rsidR="00DD65C8" w:rsidRPr="005F1F38">
        <w:rPr>
          <w:b/>
          <w:bCs/>
          <w:sz w:val="24"/>
          <w:szCs w:val="24"/>
        </w:rPr>
        <w:t xml:space="preserve">l Delta della Creatività </w:t>
      </w:r>
      <w:r w:rsidR="00DD65C8" w:rsidRPr="00DD65C8">
        <w:rPr>
          <w:sz w:val="24"/>
          <w:szCs w:val="24"/>
        </w:rPr>
        <w:t xml:space="preserve">e </w:t>
      </w:r>
      <w:r w:rsidR="00DD65C8" w:rsidRPr="005F1F38">
        <w:rPr>
          <w:b/>
          <w:bCs/>
          <w:sz w:val="24"/>
          <w:szCs w:val="24"/>
        </w:rPr>
        <w:t>Sedimenta</w:t>
      </w:r>
      <w:r w:rsidR="003651D2">
        <w:rPr>
          <w:sz w:val="24"/>
          <w:szCs w:val="24"/>
        </w:rPr>
        <w:t>,</w:t>
      </w:r>
      <w:r w:rsidR="00DD65C8">
        <w:rPr>
          <w:sz w:val="24"/>
          <w:szCs w:val="24"/>
        </w:rPr>
        <w:t xml:space="preserve"> per una condivisione di progettualità </w:t>
      </w:r>
      <w:r w:rsidR="003651D2">
        <w:rPr>
          <w:sz w:val="24"/>
          <w:szCs w:val="24"/>
        </w:rPr>
        <w:t>fra le diverse sponde del</w:t>
      </w:r>
      <w:r w:rsidR="00DD65C8">
        <w:rPr>
          <w:sz w:val="24"/>
          <w:szCs w:val="24"/>
        </w:rPr>
        <w:t xml:space="preserve"> Delta del Po.</w:t>
      </w:r>
    </w:p>
    <w:p w14:paraId="5DB48B82" w14:textId="145022C5" w:rsidR="009A0BCF" w:rsidRPr="008C0CE9" w:rsidRDefault="00DD65C8" w:rsidP="000F3F07">
      <w:pPr>
        <w:spacing w:after="0"/>
        <w:jc w:val="both"/>
        <w:rPr>
          <w:sz w:val="24"/>
          <w:szCs w:val="24"/>
        </w:rPr>
      </w:pPr>
      <w:r w:rsidRPr="00DD65C8">
        <w:rPr>
          <w:b/>
          <w:bCs/>
          <w:sz w:val="24"/>
          <w:szCs w:val="24"/>
        </w:rPr>
        <w:lastRenderedPageBreak/>
        <w:t xml:space="preserve">Programma </w:t>
      </w:r>
    </w:p>
    <w:p w14:paraId="21146737" w14:textId="77777777" w:rsidR="00DD65C8" w:rsidRDefault="00DD65C8" w:rsidP="000F3F07">
      <w:pPr>
        <w:spacing w:after="0"/>
        <w:jc w:val="both"/>
        <w:rPr>
          <w:b/>
          <w:bCs/>
          <w:sz w:val="24"/>
          <w:szCs w:val="24"/>
        </w:rPr>
      </w:pPr>
    </w:p>
    <w:p w14:paraId="4C74A1E0" w14:textId="75BF73BB" w:rsidR="00DD65C8" w:rsidRPr="00DD65C8" w:rsidRDefault="00DD65C8" w:rsidP="00DD65C8">
      <w:pPr>
        <w:spacing w:after="0"/>
        <w:rPr>
          <w:sz w:val="24"/>
          <w:szCs w:val="24"/>
        </w:rPr>
      </w:pPr>
      <w:r w:rsidRPr="00435F68">
        <w:rPr>
          <w:b/>
          <w:bCs/>
          <w:sz w:val="24"/>
          <w:szCs w:val="24"/>
        </w:rPr>
        <w:t>30/05</w:t>
      </w:r>
      <w:r>
        <w:rPr>
          <w:b/>
          <w:bCs/>
          <w:sz w:val="24"/>
          <w:szCs w:val="24"/>
        </w:rPr>
        <w:t>/2025</w:t>
      </w:r>
      <w:r w:rsidRPr="00435F68">
        <w:rPr>
          <w:sz w:val="24"/>
          <w:szCs w:val="24"/>
        </w:rPr>
        <w:br/>
        <w:t xml:space="preserve">11:00–13:00 | </w:t>
      </w:r>
      <w:r w:rsidRPr="00DD65C8">
        <w:rPr>
          <w:sz w:val="24"/>
          <w:szCs w:val="24"/>
        </w:rPr>
        <w:t>Panel “Art-</w:t>
      </w:r>
      <w:proofErr w:type="spellStart"/>
      <w:r w:rsidRPr="00DD65C8">
        <w:rPr>
          <w:sz w:val="24"/>
          <w:szCs w:val="24"/>
        </w:rPr>
        <w:t>based</w:t>
      </w:r>
      <w:proofErr w:type="spellEnd"/>
      <w:r w:rsidRPr="00DD65C8">
        <w:rPr>
          <w:sz w:val="24"/>
          <w:szCs w:val="24"/>
        </w:rPr>
        <w:t xml:space="preserve"> </w:t>
      </w:r>
      <w:proofErr w:type="spellStart"/>
      <w:r w:rsidRPr="00DD65C8">
        <w:rPr>
          <w:sz w:val="24"/>
          <w:szCs w:val="24"/>
        </w:rPr>
        <w:t>Approaches</w:t>
      </w:r>
      <w:proofErr w:type="spellEnd"/>
      <w:r w:rsidRPr="00DD65C8">
        <w:rPr>
          <w:sz w:val="24"/>
          <w:szCs w:val="24"/>
        </w:rPr>
        <w:t xml:space="preserve"> to </w:t>
      </w:r>
      <w:proofErr w:type="spellStart"/>
      <w:r w:rsidRPr="00DD65C8">
        <w:rPr>
          <w:sz w:val="24"/>
          <w:szCs w:val="24"/>
        </w:rPr>
        <w:t>Sustainable</w:t>
      </w:r>
      <w:proofErr w:type="spellEnd"/>
      <w:r w:rsidRPr="00DD65C8">
        <w:rPr>
          <w:sz w:val="24"/>
          <w:szCs w:val="24"/>
        </w:rPr>
        <w:t xml:space="preserve"> </w:t>
      </w:r>
      <w:proofErr w:type="spellStart"/>
      <w:r w:rsidRPr="00DD65C8">
        <w:rPr>
          <w:sz w:val="24"/>
          <w:szCs w:val="24"/>
        </w:rPr>
        <w:t>Transitions</w:t>
      </w:r>
      <w:proofErr w:type="spellEnd"/>
      <w:r w:rsidRPr="00DD65C8">
        <w:rPr>
          <w:sz w:val="24"/>
          <w:szCs w:val="24"/>
        </w:rPr>
        <w:t>”</w:t>
      </w:r>
      <w:r w:rsidRPr="00DD65C8">
        <w:rPr>
          <w:sz w:val="24"/>
          <w:szCs w:val="24"/>
        </w:rPr>
        <w:br/>
        <w:t xml:space="preserve">con </w:t>
      </w:r>
      <w:r w:rsidR="008C0CE9">
        <w:rPr>
          <w:sz w:val="24"/>
          <w:szCs w:val="24"/>
        </w:rPr>
        <w:t xml:space="preserve">interventi di </w:t>
      </w:r>
      <w:r w:rsidRPr="00DD65C8">
        <w:rPr>
          <w:sz w:val="24"/>
          <w:szCs w:val="24"/>
        </w:rPr>
        <w:t>Iside Calcagnile, Andrea Conte (</w:t>
      </w:r>
      <w:proofErr w:type="spellStart"/>
      <w:r w:rsidRPr="00DD65C8">
        <w:rPr>
          <w:sz w:val="24"/>
          <w:szCs w:val="24"/>
        </w:rPr>
        <w:t>Andreco</w:t>
      </w:r>
      <w:proofErr w:type="spellEnd"/>
      <w:r w:rsidRPr="00DD65C8">
        <w:rPr>
          <w:sz w:val="24"/>
          <w:szCs w:val="24"/>
        </w:rPr>
        <w:t xml:space="preserve">), Barbara J. Matera e </w:t>
      </w:r>
      <w:r w:rsidR="008C0CE9">
        <w:rPr>
          <w:sz w:val="24"/>
          <w:szCs w:val="24"/>
        </w:rPr>
        <w:t>de</w:t>
      </w:r>
      <w:r w:rsidRPr="00DD65C8">
        <w:rPr>
          <w:sz w:val="24"/>
          <w:szCs w:val="24"/>
        </w:rPr>
        <w:t>i curatori</w:t>
      </w:r>
    </w:p>
    <w:p w14:paraId="3172E3DF" w14:textId="038371F2" w:rsidR="00DD65C8" w:rsidRDefault="00DD65C8" w:rsidP="00DD65C8">
      <w:pPr>
        <w:spacing w:after="0"/>
        <w:jc w:val="both"/>
        <w:rPr>
          <w:sz w:val="24"/>
          <w:szCs w:val="24"/>
          <w:lang w:val="en-GB"/>
        </w:rPr>
      </w:pPr>
      <w:proofErr w:type="spellStart"/>
      <w:r w:rsidRPr="00DD65C8">
        <w:rPr>
          <w:sz w:val="24"/>
          <w:szCs w:val="24"/>
          <w:lang w:val="en-GB"/>
        </w:rPr>
        <w:t>Evento</w:t>
      </w:r>
      <w:proofErr w:type="spellEnd"/>
      <w:r w:rsidR="008C0CE9">
        <w:rPr>
          <w:sz w:val="24"/>
          <w:szCs w:val="24"/>
          <w:lang w:val="en-GB"/>
        </w:rPr>
        <w:t xml:space="preserve"> </w:t>
      </w:r>
      <w:proofErr w:type="spellStart"/>
      <w:r w:rsidRPr="00DD65C8">
        <w:rPr>
          <w:sz w:val="24"/>
          <w:szCs w:val="24"/>
          <w:lang w:val="en-GB"/>
        </w:rPr>
        <w:t>nell’ambito</w:t>
      </w:r>
      <w:proofErr w:type="spellEnd"/>
      <w:r w:rsidRPr="00DD65C8">
        <w:rPr>
          <w:sz w:val="24"/>
          <w:szCs w:val="24"/>
          <w:lang w:val="en-GB"/>
        </w:rPr>
        <w:t xml:space="preserve"> </w:t>
      </w:r>
      <w:proofErr w:type="spellStart"/>
      <w:r w:rsidRPr="00DD65C8">
        <w:rPr>
          <w:sz w:val="24"/>
          <w:szCs w:val="24"/>
          <w:lang w:val="en-GB"/>
        </w:rPr>
        <w:t>della</w:t>
      </w:r>
      <w:proofErr w:type="spellEnd"/>
      <w:r w:rsidRPr="00DD65C8">
        <w:rPr>
          <w:sz w:val="24"/>
          <w:szCs w:val="24"/>
          <w:lang w:val="en-GB"/>
        </w:rPr>
        <w:t xml:space="preserve"> International Summer School</w:t>
      </w:r>
      <w:r w:rsidR="008C0CE9">
        <w:rPr>
          <w:sz w:val="24"/>
          <w:szCs w:val="24"/>
          <w:lang w:val="en-GB"/>
        </w:rPr>
        <w:t xml:space="preserve"> Colours</w:t>
      </w:r>
      <w:r w:rsidRPr="00DD65C8">
        <w:rPr>
          <w:sz w:val="24"/>
          <w:szCs w:val="24"/>
          <w:lang w:val="en-GB"/>
        </w:rPr>
        <w:t xml:space="preserve"> "Socio-Environmental Vulnerabilities and Sustainable Transition. Challenge-based Approaches" </w:t>
      </w:r>
    </w:p>
    <w:p w14:paraId="702D405C" w14:textId="77777777" w:rsidR="00DD65C8" w:rsidRPr="00DD65C8" w:rsidRDefault="00DD65C8" w:rsidP="00DD65C8">
      <w:pPr>
        <w:spacing w:after="0"/>
        <w:jc w:val="both"/>
        <w:rPr>
          <w:sz w:val="24"/>
          <w:szCs w:val="24"/>
          <w:lang w:val="en-GB"/>
        </w:rPr>
      </w:pPr>
    </w:p>
    <w:p w14:paraId="56927D66" w14:textId="64B6FB52" w:rsidR="00DD65C8" w:rsidRPr="00DD65C8" w:rsidRDefault="00DD65C8" w:rsidP="00DD65C8">
      <w:pPr>
        <w:spacing w:after="0"/>
        <w:rPr>
          <w:sz w:val="24"/>
          <w:szCs w:val="24"/>
        </w:rPr>
      </w:pPr>
      <w:r w:rsidRPr="00FD488D">
        <w:rPr>
          <w:b/>
          <w:bCs/>
          <w:sz w:val="24"/>
          <w:szCs w:val="24"/>
          <w:lang w:val="en-GB"/>
        </w:rPr>
        <w:t>05/06/2025</w:t>
      </w:r>
      <w:r w:rsidRPr="00FD488D">
        <w:rPr>
          <w:sz w:val="24"/>
          <w:szCs w:val="24"/>
          <w:lang w:val="en-GB"/>
        </w:rPr>
        <w:br/>
        <w:t xml:space="preserve">19:30–21:00 | Talk e </w:t>
      </w:r>
      <w:proofErr w:type="spellStart"/>
      <w:r w:rsidRPr="00FD488D">
        <w:rPr>
          <w:sz w:val="24"/>
          <w:szCs w:val="24"/>
          <w:lang w:val="en-GB"/>
        </w:rPr>
        <w:t>finissage</w:t>
      </w:r>
      <w:proofErr w:type="spellEnd"/>
      <w:r w:rsidRPr="00FD488D">
        <w:rPr>
          <w:sz w:val="24"/>
          <w:szCs w:val="24"/>
          <w:lang w:val="en-GB"/>
        </w:rPr>
        <w:t xml:space="preserve"> “Cross-Delta Confluences”</w:t>
      </w:r>
      <w:r w:rsidRPr="00FD488D">
        <w:rPr>
          <w:sz w:val="24"/>
          <w:szCs w:val="24"/>
          <w:lang w:val="en-GB"/>
        </w:rPr>
        <w:br/>
        <w:t xml:space="preserve">con </w:t>
      </w:r>
      <w:proofErr w:type="spellStart"/>
      <w:r w:rsidRPr="00FD488D">
        <w:rPr>
          <w:sz w:val="24"/>
          <w:szCs w:val="24"/>
          <w:lang w:val="en-GB"/>
        </w:rPr>
        <w:t>DeltArte</w:t>
      </w:r>
      <w:proofErr w:type="spellEnd"/>
      <w:r w:rsidRPr="00FD488D">
        <w:rPr>
          <w:sz w:val="24"/>
          <w:szCs w:val="24"/>
          <w:lang w:val="en-GB"/>
        </w:rPr>
        <w:t xml:space="preserve">. </w:t>
      </w:r>
      <w:r w:rsidRPr="00DD65C8">
        <w:rPr>
          <w:sz w:val="24"/>
          <w:szCs w:val="24"/>
        </w:rPr>
        <w:t xml:space="preserve">Il Delta della Creatività — Arte urbana nel Delta del Po e in Polesine e Sedimenta | Cultura e arte contemporanea nel Delta del Po </w:t>
      </w:r>
    </w:p>
    <w:p w14:paraId="1F835E9D" w14:textId="77777777" w:rsidR="00DD65C8" w:rsidRDefault="00DD65C8" w:rsidP="00DD65C8">
      <w:pPr>
        <w:spacing w:after="0"/>
        <w:rPr>
          <w:sz w:val="24"/>
          <w:szCs w:val="24"/>
        </w:rPr>
      </w:pPr>
      <w:r w:rsidRPr="00DD65C8">
        <w:rPr>
          <w:sz w:val="24"/>
          <w:szCs w:val="24"/>
        </w:rPr>
        <w:t xml:space="preserve">Evento in collaborazione con il Festival “Alfabeti urbani” e </w:t>
      </w:r>
      <w:proofErr w:type="spellStart"/>
      <w:r w:rsidRPr="00DD65C8">
        <w:rPr>
          <w:sz w:val="24"/>
          <w:szCs w:val="24"/>
        </w:rPr>
        <w:t>Views</w:t>
      </w:r>
      <w:proofErr w:type="spellEnd"/>
      <w:r w:rsidRPr="00DD65C8">
        <w:rPr>
          <w:sz w:val="24"/>
          <w:szCs w:val="24"/>
        </w:rPr>
        <w:t xml:space="preserve"> - Festa dell’antropologia visuale</w:t>
      </w:r>
    </w:p>
    <w:p w14:paraId="19FB4903" w14:textId="77777777" w:rsidR="00F34510" w:rsidRDefault="00F34510" w:rsidP="00DD65C8">
      <w:pPr>
        <w:spacing w:after="0"/>
        <w:rPr>
          <w:sz w:val="24"/>
          <w:szCs w:val="24"/>
        </w:rPr>
      </w:pPr>
    </w:p>
    <w:p w14:paraId="47EC26C0" w14:textId="77777777" w:rsidR="00F34510" w:rsidRDefault="00F34510" w:rsidP="00DD65C8">
      <w:pPr>
        <w:spacing w:after="0"/>
        <w:rPr>
          <w:sz w:val="24"/>
          <w:szCs w:val="24"/>
        </w:rPr>
      </w:pPr>
    </w:p>
    <w:p w14:paraId="4EF586D1" w14:textId="77777777" w:rsidR="00F34510" w:rsidRDefault="00F34510" w:rsidP="00DD65C8">
      <w:pPr>
        <w:spacing w:after="0"/>
        <w:rPr>
          <w:sz w:val="24"/>
          <w:szCs w:val="24"/>
        </w:rPr>
      </w:pPr>
    </w:p>
    <w:p w14:paraId="289D84A4" w14:textId="77777777" w:rsidR="0087528B" w:rsidRDefault="0087528B" w:rsidP="00DD65C8">
      <w:pPr>
        <w:spacing w:after="0"/>
        <w:rPr>
          <w:sz w:val="24"/>
          <w:szCs w:val="24"/>
        </w:rPr>
      </w:pPr>
    </w:p>
    <w:p w14:paraId="2FE19919" w14:textId="77777777" w:rsidR="0087528B" w:rsidRDefault="0087528B" w:rsidP="00DD65C8">
      <w:pPr>
        <w:spacing w:after="0"/>
        <w:rPr>
          <w:sz w:val="24"/>
          <w:szCs w:val="24"/>
        </w:rPr>
      </w:pPr>
    </w:p>
    <w:p w14:paraId="2FB5F842" w14:textId="77777777" w:rsidR="0087528B" w:rsidRDefault="0087528B" w:rsidP="00DD65C8">
      <w:pPr>
        <w:spacing w:after="0"/>
        <w:rPr>
          <w:sz w:val="24"/>
          <w:szCs w:val="24"/>
        </w:rPr>
      </w:pPr>
    </w:p>
    <w:p w14:paraId="0C0D8CFF" w14:textId="77777777" w:rsidR="0087528B" w:rsidRDefault="0087528B" w:rsidP="00DD65C8">
      <w:pPr>
        <w:spacing w:after="0"/>
        <w:rPr>
          <w:sz w:val="24"/>
          <w:szCs w:val="24"/>
        </w:rPr>
      </w:pPr>
    </w:p>
    <w:p w14:paraId="75DDDD1E" w14:textId="77777777" w:rsidR="0087528B" w:rsidRDefault="0087528B" w:rsidP="00DD65C8">
      <w:pPr>
        <w:spacing w:after="0"/>
        <w:rPr>
          <w:sz w:val="24"/>
          <w:szCs w:val="24"/>
        </w:rPr>
      </w:pPr>
    </w:p>
    <w:p w14:paraId="4408DA89" w14:textId="77777777" w:rsidR="0087528B" w:rsidRDefault="0087528B" w:rsidP="00DD65C8">
      <w:pPr>
        <w:spacing w:after="0"/>
        <w:rPr>
          <w:sz w:val="24"/>
          <w:szCs w:val="24"/>
        </w:rPr>
      </w:pPr>
    </w:p>
    <w:p w14:paraId="064D254D" w14:textId="77777777" w:rsidR="0087528B" w:rsidRDefault="0087528B" w:rsidP="00DD65C8">
      <w:pPr>
        <w:spacing w:after="0"/>
        <w:rPr>
          <w:sz w:val="24"/>
          <w:szCs w:val="24"/>
        </w:rPr>
      </w:pPr>
    </w:p>
    <w:p w14:paraId="40EC7240" w14:textId="6C0ADED2" w:rsidR="005F5904" w:rsidRPr="00DD65C8" w:rsidRDefault="0087528B" w:rsidP="00B053A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</w:t>
      </w:r>
      <w:r w:rsidR="005F5904" w:rsidRPr="00DD65C8">
        <w:rPr>
          <w:rFonts w:cstheme="minorHAnsi"/>
          <w:b/>
          <w:bCs/>
          <w:sz w:val="24"/>
          <w:szCs w:val="24"/>
        </w:rPr>
        <w:t>ari di apertura </w:t>
      </w:r>
    </w:p>
    <w:p w14:paraId="14A9DB5A" w14:textId="394882F2" w:rsidR="0000189F" w:rsidRPr="000F3F07" w:rsidRDefault="0000189F" w:rsidP="00B053A3">
      <w:pPr>
        <w:spacing w:after="0"/>
        <w:jc w:val="both"/>
        <w:rPr>
          <w:rFonts w:cstheme="minorHAnsi"/>
          <w:sz w:val="24"/>
          <w:szCs w:val="24"/>
        </w:rPr>
      </w:pPr>
      <w:r w:rsidRPr="000F3F07">
        <w:rPr>
          <w:rFonts w:cstheme="minorHAnsi"/>
          <w:sz w:val="24"/>
          <w:szCs w:val="24"/>
        </w:rPr>
        <w:t xml:space="preserve">30/05 15:00-21:00           </w:t>
      </w:r>
    </w:p>
    <w:p w14:paraId="460F1A98" w14:textId="508A6BC2" w:rsidR="0000189F" w:rsidRPr="000F3F07" w:rsidRDefault="0000189F" w:rsidP="00B053A3">
      <w:pPr>
        <w:spacing w:after="0"/>
        <w:jc w:val="both"/>
        <w:rPr>
          <w:rFonts w:cstheme="minorHAnsi"/>
          <w:sz w:val="24"/>
          <w:szCs w:val="24"/>
        </w:rPr>
      </w:pPr>
      <w:r w:rsidRPr="000F3F07">
        <w:rPr>
          <w:rFonts w:cstheme="minorHAnsi"/>
          <w:sz w:val="24"/>
          <w:szCs w:val="24"/>
        </w:rPr>
        <w:t>31/05</w:t>
      </w:r>
      <w:r w:rsidR="005B2991" w:rsidRPr="000F3F07">
        <w:rPr>
          <w:rFonts w:cstheme="minorHAnsi"/>
          <w:sz w:val="24"/>
          <w:szCs w:val="24"/>
        </w:rPr>
        <w:t xml:space="preserve"> e </w:t>
      </w:r>
      <w:r w:rsidRPr="000F3F07">
        <w:rPr>
          <w:rFonts w:cstheme="minorHAnsi"/>
          <w:sz w:val="24"/>
          <w:szCs w:val="24"/>
        </w:rPr>
        <w:t>01,03,04/06 15:00</w:t>
      </w:r>
      <w:r w:rsidR="008C0CE9">
        <w:rPr>
          <w:rFonts w:cstheme="minorHAnsi"/>
          <w:sz w:val="24"/>
          <w:szCs w:val="24"/>
        </w:rPr>
        <w:t>-</w:t>
      </w:r>
      <w:r w:rsidRPr="000F3F07">
        <w:rPr>
          <w:rFonts w:cstheme="minorHAnsi"/>
          <w:sz w:val="24"/>
          <w:szCs w:val="24"/>
        </w:rPr>
        <w:t>1</w:t>
      </w:r>
      <w:r w:rsidR="008C0CE9">
        <w:rPr>
          <w:rFonts w:cstheme="minorHAnsi"/>
          <w:sz w:val="24"/>
          <w:szCs w:val="24"/>
        </w:rPr>
        <w:t>8</w:t>
      </w:r>
      <w:r w:rsidRPr="000F3F07">
        <w:rPr>
          <w:rFonts w:cstheme="minorHAnsi"/>
          <w:sz w:val="24"/>
          <w:szCs w:val="24"/>
        </w:rPr>
        <w:t xml:space="preserve">:30     </w:t>
      </w:r>
    </w:p>
    <w:p w14:paraId="0DD2D31A" w14:textId="77777777" w:rsidR="0000189F" w:rsidRPr="000F3F07" w:rsidRDefault="0000189F" w:rsidP="00B053A3">
      <w:pPr>
        <w:spacing w:after="0"/>
        <w:jc w:val="both"/>
        <w:rPr>
          <w:rFonts w:cstheme="minorHAnsi"/>
          <w:sz w:val="24"/>
          <w:szCs w:val="24"/>
        </w:rPr>
      </w:pPr>
      <w:r w:rsidRPr="000F3F07">
        <w:rPr>
          <w:rFonts w:cstheme="minorHAnsi"/>
          <w:sz w:val="24"/>
          <w:szCs w:val="24"/>
        </w:rPr>
        <w:t xml:space="preserve">02/06 chiuso                  </w:t>
      </w:r>
    </w:p>
    <w:p w14:paraId="570285AC" w14:textId="51C85788" w:rsidR="00817495" w:rsidRDefault="0000189F" w:rsidP="00B053A3">
      <w:pPr>
        <w:spacing w:after="0"/>
        <w:jc w:val="both"/>
        <w:rPr>
          <w:rFonts w:cstheme="minorHAnsi"/>
          <w:sz w:val="24"/>
          <w:szCs w:val="24"/>
        </w:rPr>
      </w:pPr>
      <w:r w:rsidRPr="000F3F07">
        <w:rPr>
          <w:rFonts w:cstheme="minorHAnsi"/>
          <w:sz w:val="24"/>
          <w:szCs w:val="24"/>
        </w:rPr>
        <w:t>05/06 15:00-21:00</w:t>
      </w:r>
    </w:p>
    <w:p w14:paraId="58BAE0AE" w14:textId="77777777" w:rsidR="009C34DA" w:rsidRPr="000F3F07" w:rsidRDefault="009C34DA" w:rsidP="00B053A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663"/>
        <w:gridCol w:w="3562"/>
        <w:gridCol w:w="1559"/>
      </w:tblGrid>
      <w:tr w:rsidR="00E63065" w14:paraId="387CCF2E" w14:textId="77777777" w:rsidTr="00CC6E26">
        <w:tc>
          <w:tcPr>
            <w:tcW w:w="2463" w:type="dxa"/>
          </w:tcPr>
          <w:p w14:paraId="022BD640" w14:textId="05A02144" w:rsidR="00E63065" w:rsidRDefault="00F34510" w:rsidP="00B053A3">
            <w:pPr>
              <w:jc w:val="both"/>
              <w:rPr>
                <w:rFonts w:cstheme="minorHAnsi"/>
                <w:sz w:val="24"/>
                <w:szCs w:val="24"/>
              </w:rPr>
            </w:pPr>
            <w:ins w:id="2" w:author="Tatiana Basso" w:date="2025-05-22T12:46:00Z" w16du:dateUtc="2025-05-22T10:46:00Z">
              <w:r>
                <w:rPr>
                  <w:noProof/>
                </w:rPr>
                <w:drawing>
                  <wp:inline distT="0" distB="0" distL="0" distR="0" wp14:anchorId="6B28DCFB" wp14:editId="19B27AA1">
                    <wp:extent cx="1056701" cy="470414"/>
                    <wp:effectExtent l="0" t="0" r="0" b="6350"/>
                    <wp:docPr id="805754044" name="Immagine 3" descr="Immagine che contiene nero, oscurità&#10;&#10;Il contenuto generato dall'IA potrebbe non essere corrett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05754044" name="Immagine 3" descr="Immagine che contiene nero, oscurità&#10;&#10;Il contenuto generato dall'IA potrebbe non essere corretto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03374" cy="491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463" w:type="dxa"/>
          </w:tcPr>
          <w:p w14:paraId="66C702A8" w14:textId="6E257349" w:rsidR="00E63065" w:rsidRDefault="00CC6E26" w:rsidP="00B053A3">
            <w:pPr>
              <w:jc w:val="both"/>
              <w:rPr>
                <w:rFonts w:cstheme="minorHAnsi"/>
                <w:sz w:val="24"/>
                <w:szCs w:val="24"/>
              </w:rPr>
            </w:pPr>
            <w:ins w:id="3" w:author="Tatiana Basso" w:date="2025-05-22T12:46:00Z" w16du:dateUtc="2025-05-22T10:46:00Z">
              <w:r>
                <w:rPr>
                  <w:noProof/>
                </w:rPr>
                <w:drawing>
                  <wp:inline distT="0" distB="0" distL="0" distR="0" wp14:anchorId="2DC4BB05" wp14:editId="6F478043">
                    <wp:extent cx="1553951" cy="502127"/>
                    <wp:effectExtent l="0" t="0" r="0" b="0"/>
                    <wp:docPr id="865517720" name="Immagine 5" descr="European universities initiative COLOUR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European universities initiative COLOURS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819" t="34601" r="22715" b="34671"/>
                            <a:stretch/>
                          </pic:blipFill>
                          <pic:spPr bwMode="auto">
                            <a:xfrm>
                              <a:off x="0" y="0"/>
                              <a:ext cx="1554287" cy="502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464" w:type="dxa"/>
          </w:tcPr>
          <w:p w14:paraId="7BBDC3B7" w14:textId="1E32EE5B" w:rsidR="00E63065" w:rsidRDefault="00CC6E26" w:rsidP="00B053A3">
            <w:pPr>
              <w:jc w:val="both"/>
              <w:rPr>
                <w:rFonts w:cstheme="minorHAnsi"/>
                <w:sz w:val="24"/>
                <w:szCs w:val="24"/>
              </w:rPr>
            </w:pPr>
            <w:ins w:id="4" w:author="Tatiana Basso" w:date="2025-05-22T12:48:00Z" w16du:dateUtc="2025-05-22T10:48:00Z">
              <w:r>
                <w:rPr>
                  <w:noProof/>
                </w:rPr>
                <w:drawing>
                  <wp:inline distT="0" distB="0" distL="0" distR="0" wp14:anchorId="22EEE856" wp14:editId="4253E576">
                    <wp:extent cx="2124790" cy="517984"/>
                    <wp:effectExtent l="0" t="0" r="0" b="0"/>
                    <wp:docPr id="1330681149" name="Immagine 7" descr="Logos and disclaimer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Logos and disclaimers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546" t="36261" r="14327" b="37007"/>
                            <a:stretch/>
                          </pic:blipFill>
                          <pic:spPr bwMode="auto">
                            <a:xfrm>
                              <a:off x="0" y="0"/>
                              <a:ext cx="2125824" cy="518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464" w:type="dxa"/>
          </w:tcPr>
          <w:p w14:paraId="3A0A4EC6" w14:textId="490B4E8D" w:rsidR="00E63065" w:rsidRDefault="00CC6E26" w:rsidP="00B053A3">
            <w:pPr>
              <w:jc w:val="both"/>
              <w:rPr>
                <w:rFonts w:cstheme="minorHAnsi"/>
                <w:sz w:val="24"/>
                <w:szCs w:val="24"/>
              </w:rPr>
            </w:pPr>
            <w:ins w:id="5" w:author="Tatiana Basso" w:date="2025-05-22T12:48:00Z" w16du:dateUtc="2025-05-22T10:48:00Z">
              <w:r>
                <w:rPr>
                  <w:noProof/>
                </w:rPr>
                <w:drawing>
                  <wp:inline distT="0" distB="0" distL="0" distR="0" wp14:anchorId="51D150D6" wp14:editId="661704DF">
                    <wp:extent cx="544412" cy="554877"/>
                    <wp:effectExtent l="0" t="0" r="8255" b="0"/>
                    <wp:docPr id="1391930726" name="Immagine 1" descr="Immagine che contiene Elementi grafici, Carattere, grafica, design&#10;&#10;Il contenuto generato dall'IA potrebbe non essere corrett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91930726" name="Immagine 1" descr="Immagine che contiene Elementi grafici, Carattere, grafica, design&#10;&#10;Il contenuto generato dall'IA potrebbe non essere corretto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6744" cy="5776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18600C64" w14:textId="77777777" w:rsidR="00DD65C8" w:rsidRDefault="00DD65C8" w:rsidP="00B053A3">
      <w:pPr>
        <w:spacing w:after="0"/>
        <w:jc w:val="both"/>
        <w:rPr>
          <w:rFonts w:cstheme="minorHAnsi"/>
          <w:sz w:val="24"/>
          <w:szCs w:val="24"/>
        </w:rPr>
      </w:pPr>
    </w:p>
    <w:p w14:paraId="125C99C9" w14:textId="77777777" w:rsidR="00DD65C8" w:rsidRDefault="00DD65C8" w:rsidP="00B053A3">
      <w:pPr>
        <w:spacing w:after="0"/>
        <w:jc w:val="both"/>
        <w:rPr>
          <w:rFonts w:cstheme="minorHAnsi"/>
          <w:sz w:val="24"/>
          <w:szCs w:val="24"/>
        </w:rPr>
      </w:pPr>
    </w:p>
    <w:p w14:paraId="72C89F00" w14:textId="0A48CD6F" w:rsidR="00F34510" w:rsidRPr="005F1F38" w:rsidRDefault="00CC6E26" w:rsidP="00F34510">
      <w:pPr>
        <w:spacing w:after="0"/>
        <w:jc w:val="both"/>
        <w:rPr>
          <w:rFonts w:cstheme="minorHAnsi"/>
        </w:rPr>
      </w:pPr>
      <w:r w:rsidRPr="005F1F38">
        <w:rPr>
          <w:rFonts w:cstheme="minorHAnsi"/>
        </w:rPr>
        <w:t>M</w:t>
      </w:r>
      <w:r w:rsidR="00F34510" w:rsidRPr="005F1F38">
        <w:rPr>
          <w:rFonts w:cstheme="minorHAnsi"/>
        </w:rPr>
        <w:t>ostra promossa dall’</w:t>
      </w:r>
      <w:r w:rsidR="00F34510" w:rsidRPr="005F1F38">
        <w:rPr>
          <w:rFonts w:cstheme="minorHAnsi"/>
          <w:b/>
          <w:bCs/>
        </w:rPr>
        <w:t>Università degli Studi di Ferrara</w:t>
      </w:r>
      <w:r w:rsidR="00F34510" w:rsidRPr="005F1F38">
        <w:rPr>
          <w:rFonts w:cstheme="minorHAnsi"/>
        </w:rPr>
        <w:t xml:space="preserve"> con il supporto di </w:t>
      </w:r>
      <w:r w:rsidR="00F34510" w:rsidRPr="005F1F38">
        <w:rPr>
          <w:rFonts w:cstheme="minorHAnsi"/>
          <w:b/>
          <w:bCs/>
        </w:rPr>
        <w:t xml:space="preserve">alleanza COLOURS </w:t>
      </w:r>
      <w:r w:rsidR="00F34510" w:rsidRPr="005F1F38">
        <w:rPr>
          <w:rFonts w:cstheme="minorHAnsi"/>
        </w:rPr>
        <w:t xml:space="preserve">in collaborazione con la International </w:t>
      </w:r>
      <w:proofErr w:type="spellStart"/>
      <w:r w:rsidR="00F34510" w:rsidRPr="005F1F38">
        <w:rPr>
          <w:rFonts w:cstheme="minorHAnsi"/>
        </w:rPr>
        <w:t>Summer</w:t>
      </w:r>
      <w:proofErr w:type="spellEnd"/>
      <w:r w:rsidR="00F34510" w:rsidRPr="005F1F38">
        <w:rPr>
          <w:rFonts w:cstheme="minorHAnsi"/>
        </w:rPr>
        <w:t xml:space="preserve"> School “Socio-</w:t>
      </w:r>
      <w:proofErr w:type="spellStart"/>
      <w:r w:rsidR="00F34510" w:rsidRPr="005F1F38">
        <w:rPr>
          <w:rFonts w:cstheme="minorHAnsi"/>
        </w:rPr>
        <w:t>Environmental</w:t>
      </w:r>
      <w:proofErr w:type="spellEnd"/>
      <w:r w:rsidR="00F34510" w:rsidRPr="005F1F38">
        <w:rPr>
          <w:rFonts w:cstheme="minorHAnsi"/>
        </w:rPr>
        <w:t xml:space="preserve"> </w:t>
      </w:r>
      <w:proofErr w:type="spellStart"/>
      <w:r w:rsidR="00F34510" w:rsidRPr="005F1F38">
        <w:rPr>
          <w:rFonts w:cstheme="minorHAnsi"/>
        </w:rPr>
        <w:t>Vulnerabilities</w:t>
      </w:r>
      <w:proofErr w:type="spellEnd"/>
      <w:r w:rsidR="00F34510" w:rsidRPr="005F1F38">
        <w:rPr>
          <w:rFonts w:cstheme="minorHAnsi"/>
        </w:rPr>
        <w:t xml:space="preserve"> and </w:t>
      </w:r>
      <w:proofErr w:type="spellStart"/>
      <w:r w:rsidR="00F34510" w:rsidRPr="005F1F38">
        <w:rPr>
          <w:rFonts w:cstheme="minorHAnsi"/>
        </w:rPr>
        <w:t>Sustainable</w:t>
      </w:r>
      <w:proofErr w:type="spellEnd"/>
      <w:r w:rsidR="00F34510" w:rsidRPr="005F1F38">
        <w:rPr>
          <w:rFonts w:cstheme="minorHAnsi"/>
        </w:rPr>
        <w:t xml:space="preserve"> </w:t>
      </w:r>
      <w:proofErr w:type="spellStart"/>
      <w:r w:rsidR="00F34510" w:rsidRPr="005F1F38">
        <w:rPr>
          <w:rFonts w:cstheme="minorHAnsi"/>
        </w:rPr>
        <w:t>Transitions</w:t>
      </w:r>
      <w:proofErr w:type="spellEnd"/>
      <w:r w:rsidR="00F34510" w:rsidRPr="005F1F38">
        <w:rPr>
          <w:rFonts w:cstheme="minorHAnsi"/>
        </w:rPr>
        <w:t>: Challenge-</w:t>
      </w:r>
      <w:proofErr w:type="spellStart"/>
      <w:r w:rsidR="00F34510" w:rsidRPr="005F1F38">
        <w:rPr>
          <w:rFonts w:cstheme="minorHAnsi"/>
        </w:rPr>
        <w:t>based</w:t>
      </w:r>
      <w:proofErr w:type="spellEnd"/>
      <w:r w:rsidR="00F34510" w:rsidRPr="005F1F38">
        <w:rPr>
          <w:rFonts w:cstheme="minorHAnsi"/>
        </w:rPr>
        <w:t xml:space="preserve"> </w:t>
      </w:r>
      <w:proofErr w:type="spellStart"/>
      <w:r w:rsidR="00F34510" w:rsidRPr="005F1F38">
        <w:rPr>
          <w:rFonts w:cstheme="minorHAnsi"/>
        </w:rPr>
        <w:t>Approaches</w:t>
      </w:r>
      <w:proofErr w:type="spellEnd"/>
      <w:r w:rsidR="00F34510" w:rsidRPr="005F1F38">
        <w:rPr>
          <w:rFonts w:cstheme="minorHAnsi"/>
        </w:rPr>
        <w:t xml:space="preserve">”, il progetto di ricerca 5x1000 “Sul margine delle Terre Nuove. Memorie dell’acqua e rappresentazioni storico-sociali del passato e del futuro nel basso Delta padano”, il </w:t>
      </w:r>
      <w:r w:rsidR="00F34510" w:rsidRPr="005F1F38">
        <w:rPr>
          <w:rFonts w:cstheme="minorHAnsi"/>
          <w:b/>
          <w:bCs/>
        </w:rPr>
        <w:t>Festival “Alfabeti urbani”</w:t>
      </w:r>
      <w:r w:rsidR="00F34510" w:rsidRPr="005F1F38">
        <w:rPr>
          <w:rFonts w:cstheme="minorHAnsi"/>
        </w:rPr>
        <w:t xml:space="preserve"> e </w:t>
      </w:r>
      <w:proofErr w:type="spellStart"/>
      <w:r w:rsidR="00F34510" w:rsidRPr="005F1F38">
        <w:rPr>
          <w:rFonts w:cstheme="minorHAnsi"/>
          <w:b/>
          <w:bCs/>
        </w:rPr>
        <w:t>Views</w:t>
      </w:r>
      <w:proofErr w:type="spellEnd"/>
      <w:r w:rsidR="00F34510" w:rsidRPr="005F1F38">
        <w:rPr>
          <w:rFonts w:cstheme="minorHAnsi"/>
          <w:b/>
          <w:bCs/>
        </w:rPr>
        <w:t xml:space="preserve"> - Festa dell’Antropologia Visuale</w:t>
      </w:r>
      <w:r w:rsidR="00F34510" w:rsidRPr="005F1F38">
        <w:rPr>
          <w:rFonts w:cstheme="minorHAnsi"/>
        </w:rPr>
        <w:t xml:space="preserve">. Le opere di Andrea Conte e Barbara J. Matera sono state realizzate con il sostegno dell'associazione </w:t>
      </w:r>
      <w:r w:rsidR="00F34510" w:rsidRPr="005F1F38">
        <w:rPr>
          <w:rFonts w:cstheme="minorHAnsi"/>
          <w:b/>
          <w:bCs/>
        </w:rPr>
        <w:t>Metropoli di Paesaggio</w:t>
      </w:r>
      <w:r w:rsidR="00F34510" w:rsidRPr="005F1F38">
        <w:rPr>
          <w:rFonts w:cstheme="minorHAnsi"/>
        </w:rPr>
        <w:t xml:space="preserve"> e del </w:t>
      </w:r>
      <w:r w:rsidR="00F34510" w:rsidRPr="005F1F38">
        <w:rPr>
          <w:rFonts w:cstheme="minorHAnsi"/>
          <w:b/>
          <w:bCs/>
        </w:rPr>
        <w:t>Consorzio di Bonifica Pianura di Ferrara</w:t>
      </w:r>
      <w:r w:rsidR="00F34510" w:rsidRPr="005F1F38">
        <w:rPr>
          <w:rFonts w:cstheme="minorHAnsi"/>
        </w:rPr>
        <w:t xml:space="preserve">, di cui si ringraziano gli intervistati Damiano Zappaterra, Gianni Barbieri, Corrado Medici, Michele Bottoni, Silvia De Biaggi, Riccardo </w:t>
      </w:r>
      <w:proofErr w:type="spellStart"/>
      <w:r w:rsidR="00F34510" w:rsidRPr="005F1F38">
        <w:rPr>
          <w:rFonts w:cstheme="minorHAnsi"/>
        </w:rPr>
        <w:t>Buttini</w:t>
      </w:r>
      <w:proofErr w:type="spellEnd"/>
      <w:r w:rsidR="00F34510" w:rsidRPr="005F1F38">
        <w:rPr>
          <w:rFonts w:cstheme="minorHAnsi"/>
        </w:rPr>
        <w:t>.</w:t>
      </w:r>
    </w:p>
    <w:p w14:paraId="1588C574" w14:textId="56672684" w:rsidR="00F34510" w:rsidRPr="005F1F38" w:rsidRDefault="00F34510" w:rsidP="00F34510">
      <w:pPr>
        <w:spacing w:after="0"/>
        <w:jc w:val="both"/>
        <w:rPr>
          <w:rFonts w:cstheme="minorHAnsi"/>
        </w:rPr>
      </w:pPr>
      <w:r w:rsidRPr="005F1F38">
        <w:rPr>
          <w:rFonts w:cstheme="minorHAnsi"/>
        </w:rPr>
        <w:t>I curatori ringraziano</w:t>
      </w:r>
      <w:r w:rsidR="00973873">
        <w:rPr>
          <w:rFonts w:cstheme="minorHAnsi"/>
        </w:rPr>
        <w:t xml:space="preserve"> inoltre</w:t>
      </w:r>
      <w:r w:rsidRPr="005F1F38">
        <w:rPr>
          <w:rFonts w:cstheme="minorHAnsi"/>
        </w:rPr>
        <w:t xml:space="preserve"> Matilde </w:t>
      </w:r>
      <w:proofErr w:type="spellStart"/>
      <w:r w:rsidRPr="005F1F38">
        <w:rPr>
          <w:rFonts w:cstheme="minorHAnsi"/>
        </w:rPr>
        <w:t>Esini</w:t>
      </w:r>
      <w:proofErr w:type="spellEnd"/>
      <w:r w:rsidRPr="005F1F38">
        <w:rPr>
          <w:rFonts w:cstheme="minorHAnsi"/>
        </w:rPr>
        <w:t>, Andrea Pistoni e Alessia Vecchio per la documentazione fotografica, la progettazione grafica e il supporto tecnico.</w:t>
      </w:r>
    </w:p>
    <w:p w14:paraId="2A408814" w14:textId="6C6ED404" w:rsidR="00DD65C8" w:rsidRPr="008C0CE9" w:rsidRDefault="00DD65C8" w:rsidP="00F34510">
      <w:pPr>
        <w:spacing w:after="0"/>
        <w:jc w:val="both"/>
        <w:rPr>
          <w:rFonts w:cstheme="minorHAnsi"/>
        </w:rPr>
      </w:pPr>
    </w:p>
    <w:sectPr w:rsidR="00DD65C8" w:rsidRPr="008C0CE9" w:rsidSect="00B053A3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73E5" w14:textId="77777777" w:rsidR="00545723" w:rsidRDefault="00545723" w:rsidP="002F215A">
      <w:pPr>
        <w:spacing w:after="0" w:line="240" w:lineRule="auto"/>
      </w:pPr>
      <w:r>
        <w:separator/>
      </w:r>
    </w:p>
  </w:endnote>
  <w:endnote w:type="continuationSeparator" w:id="0">
    <w:p w14:paraId="7ACB0785" w14:textId="77777777" w:rsidR="00545723" w:rsidRDefault="00545723" w:rsidP="002F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16A4" w14:textId="77777777" w:rsidR="00545723" w:rsidRDefault="00545723" w:rsidP="002F215A">
      <w:pPr>
        <w:spacing w:after="0" w:line="240" w:lineRule="auto"/>
      </w:pPr>
      <w:r>
        <w:separator/>
      </w:r>
    </w:p>
  </w:footnote>
  <w:footnote w:type="continuationSeparator" w:id="0">
    <w:p w14:paraId="5AB1C7F8" w14:textId="77777777" w:rsidR="00545723" w:rsidRDefault="00545723" w:rsidP="002F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089"/>
    <w:multiLevelType w:val="hybridMultilevel"/>
    <w:tmpl w:val="0A1C1D9C"/>
    <w:lvl w:ilvl="0" w:tplc="4A586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7C73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3696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8EA5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2628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9E58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6AC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F2E2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EF1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43D39"/>
    <w:multiLevelType w:val="hybridMultilevel"/>
    <w:tmpl w:val="E438E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627"/>
    <w:multiLevelType w:val="hybridMultilevel"/>
    <w:tmpl w:val="A8F2C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82E19"/>
    <w:multiLevelType w:val="hybridMultilevel"/>
    <w:tmpl w:val="6D0A7D30"/>
    <w:lvl w:ilvl="0" w:tplc="40AEE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EA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AC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8B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D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04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6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8C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0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742824">
    <w:abstractNumId w:val="1"/>
  </w:num>
  <w:num w:numId="2" w16cid:durableId="1049770192">
    <w:abstractNumId w:val="2"/>
  </w:num>
  <w:num w:numId="3" w16cid:durableId="1567952847">
    <w:abstractNumId w:val="3"/>
  </w:num>
  <w:num w:numId="4" w16cid:durableId="776745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tiana Basso">
    <w15:presenceInfo w15:providerId="Windows Live" w15:userId="6ce5a84f842d2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1"/>
    <w:rsid w:val="0000189F"/>
    <w:rsid w:val="00022963"/>
    <w:rsid w:val="00024384"/>
    <w:rsid w:val="00024D1B"/>
    <w:rsid w:val="0003700B"/>
    <w:rsid w:val="00043326"/>
    <w:rsid w:val="00046924"/>
    <w:rsid w:val="00047D37"/>
    <w:rsid w:val="00054537"/>
    <w:rsid w:val="0005456D"/>
    <w:rsid w:val="00067B83"/>
    <w:rsid w:val="00077F26"/>
    <w:rsid w:val="00094806"/>
    <w:rsid w:val="000A1279"/>
    <w:rsid w:val="000C3C90"/>
    <w:rsid w:val="000C70FC"/>
    <w:rsid w:val="000E1991"/>
    <w:rsid w:val="000E2521"/>
    <w:rsid w:val="000E531C"/>
    <w:rsid w:val="000F10E0"/>
    <w:rsid w:val="000F3F07"/>
    <w:rsid w:val="00100400"/>
    <w:rsid w:val="00103A5C"/>
    <w:rsid w:val="00114285"/>
    <w:rsid w:val="00116A8D"/>
    <w:rsid w:val="00120899"/>
    <w:rsid w:val="0014133B"/>
    <w:rsid w:val="00150C35"/>
    <w:rsid w:val="001513FF"/>
    <w:rsid w:val="0016689F"/>
    <w:rsid w:val="00170ED0"/>
    <w:rsid w:val="001771F5"/>
    <w:rsid w:val="00183AEF"/>
    <w:rsid w:val="00184112"/>
    <w:rsid w:val="0019692A"/>
    <w:rsid w:val="001A297E"/>
    <w:rsid w:val="001A52BD"/>
    <w:rsid w:val="001B5BD1"/>
    <w:rsid w:val="001B6054"/>
    <w:rsid w:val="001C0ECE"/>
    <w:rsid w:val="001C1C0C"/>
    <w:rsid w:val="001C55FD"/>
    <w:rsid w:val="001D2DAB"/>
    <w:rsid w:val="001D69C4"/>
    <w:rsid w:val="001F10FD"/>
    <w:rsid w:val="00207AD8"/>
    <w:rsid w:val="00215A42"/>
    <w:rsid w:val="00227314"/>
    <w:rsid w:val="00231022"/>
    <w:rsid w:val="002373CB"/>
    <w:rsid w:val="00241197"/>
    <w:rsid w:val="00246FE9"/>
    <w:rsid w:val="0025030F"/>
    <w:rsid w:val="00256D35"/>
    <w:rsid w:val="00263909"/>
    <w:rsid w:val="00263941"/>
    <w:rsid w:val="00270847"/>
    <w:rsid w:val="00272118"/>
    <w:rsid w:val="00274420"/>
    <w:rsid w:val="00276A34"/>
    <w:rsid w:val="00283335"/>
    <w:rsid w:val="00284B75"/>
    <w:rsid w:val="002A02E6"/>
    <w:rsid w:val="002A19A7"/>
    <w:rsid w:val="002A5ABD"/>
    <w:rsid w:val="002B493F"/>
    <w:rsid w:val="002C2059"/>
    <w:rsid w:val="002C25C4"/>
    <w:rsid w:val="002C6672"/>
    <w:rsid w:val="002D076A"/>
    <w:rsid w:val="002F0400"/>
    <w:rsid w:val="002F215A"/>
    <w:rsid w:val="002F6819"/>
    <w:rsid w:val="0030541D"/>
    <w:rsid w:val="00305AF0"/>
    <w:rsid w:val="00305E3F"/>
    <w:rsid w:val="0030650B"/>
    <w:rsid w:val="00306F17"/>
    <w:rsid w:val="00313411"/>
    <w:rsid w:val="00325281"/>
    <w:rsid w:val="00326C5C"/>
    <w:rsid w:val="00332DC2"/>
    <w:rsid w:val="00341A82"/>
    <w:rsid w:val="00356D13"/>
    <w:rsid w:val="003630CA"/>
    <w:rsid w:val="003651D2"/>
    <w:rsid w:val="00366BCD"/>
    <w:rsid w:val="003726C7"/>
    <w:rsid w:val="00373D04"/>
    <w:rsid w:val="003741BE"/>
    <w:rsid w:val="00375BF3"/>
    <w:rsid w:val="003867AF"/>
    <w:rsid w:val="00393796"/>
    <w:rsid w:val="003B4AC5"/>
    <w:rsid w:val="003C147E"/>
    <w:rsid w:val="003D7AD2"/>
    <w:rsid w:val="00401AC0"/>
    <w:rsid w:val="00407D86"/>
    <w:rsid w:val="00415D4F"/>
    <w:rsid w:val="004325F7"/>
    <w:rsid w:val="00434189"/>
    <w:rsid w:val="00457070"/>
    <w:rsid w:val="00464DDF"/>
    <w:rsid w:val="00465EE4"/>
    <w:rsid w:val="00486386"/>
    <w:rsid w:val="004A14FF"/>
    <w:rsid w:val="004A507E"/>
    <w:rsid w:val="004A700C"/>
    <w:rsid w:val="004B06DD"/>
    <w:rsid w:val="004D1E4E"/>
    <w:rsid w:val="004E35AE"/>
    <w:rsid w:val="004F7A54"/>
    <w:rsid w:val="004F7E79"/>
    <w:rsid w:val="005213EB"/>
    <w:rsid w:val="005226F8"/>
    <w:rsid w:val="00525711"/>
    <w:rsid w:val="00530681"/>
    <w:rsid w:val="00544C34"/>
    <w:rsid w:val="00545723"/>
    <w:rsid w:val="005459D6"/>
    <w:rsid w:val="00546070"/>
    <w:rsid w:val="0055076D"/>
    <w:rsid w:val="00563D2F"/>
    <w:rsid w:val="00570093"/>
    <w:rsid w:val="005856FF"/>
    <w:rsid w:val="00592F29"/>
    <w:rsid w:val="00594548"/>
    <w:rsid w:val="005A0EB1"/>
    <w:rsid w:val="005A4B96"/>
    <w:rsid w:val="005B2991"/>
    <w:rsid w:val="005B5048"/>
    <w:rsid w:val="005B635B"/>
    <w:rsid w:val="005C1243"/>
    <w:rsid w:val="005D26B3"/>
    <w:rsid w:val="005E1639"/>
    <w:rsid w:val="005F1F38"/>
    <w:rsid w:val="005F5904"/>
    <w:rsid w:val="005F763C"/>
    <w:rsid w:val="0060136A"/>
    <w:rsid w:val="006067EF"/>
    <w:rsid w:val="00607758"/>
    <w:rsid w:val="006121E8"/>
    <w:rsid w:val="006138FF"/>
    <w:rsid w:val="00615182"/>
    <w:rsid w:val="00621682"/>
    <w:rsid w:val="00623D20"/>
    <w:rsid w:val="00647468"/>
    <w:rsid w:val="00653371"/>
    <w:rsid w:val="006628FD"/>
    <w:rsid w:val="0067492A"/>
    <w:rsid w:val="0068124F"/>
    <w:rsid w:val="0068261F"/>
    <w:rsid w:val="006836EB"/>
    <w:rsid w:val="006A597A"/>
    <w:rsid w:val="006A6D04"/>
    <w:rsid w:val="006C19E7"/>
    <w:rsid w:val="006E6150"/>
    <w:rsid w:val="006F498D"/>
    <w:rsid w:val="00704364"/>
    <w:rsid w:val="007054C0"/>
    <w:rsid w:val="007251B4"/>
    <w:rsid w:val="00727740"/>
    <w:rsid w:val="0074738E"/>
    <w:rsid w:val="00752D72"/>
    <w:rsid w:val="00761D53"/>
    <w:rsid w:val="00762BAC"/>
    <w:rsid w:val="00782419"/>
    <w:rsid w:val="007937AE"/>
    <w:rsid w:val="007A5C32"/>
    <w:rsid w:val="007A5FDE"/>
    <w:rsid w:val="007B0A1B"/>
    <w:rsid w:val="007B4C4A"/>
    <w:rsid w:val="007C40D8"/>
    <w:rsid w:val="007D5450"/>
    <w:rsid w:val="007D6145"/>
    <w:rsid w:val="007D6834"/>
    <w:rsid w:val="007D6A00"/>
    <w:rsid w:val="007E4017"/>
    <w:rsid w:val="007F2ED5"/>
    <w:rsid w:val="007F70D0"/>
    <w:rsid w:val="00805153"/>
    <w:rsid w:val="008124EE"/>
    <w:rsid w:val="008136D7"/>
    <w:rsid w:val="00817495"/>
    <w:rsid w:val="00817744"/>
    <w:rsid w:val="0082046B"/>
    <w:rsid w:val="008217F6"/>
    <w:rsid w:val="008669E3"/>
    <w:rsid w:val="0087023C"/>
    <w:rsid w:val="00870FF4"/>
    <w:rsid w:val="0087528B"/>
    <w:rsid w:val="00884F66"/>
    <w:rsid w:val="00892DE4"/>
    <w:rsid w:val="00894F3C"/>
    <w:rsid w:val="008A0D28"/>
    <w:rsid w:val="008A7DA2"/>
    <w:rsid w:val="008C0CE9"/>
    <w:rsid w:val="008C481F"/>
    <w:rsid w:val="008D7E29"/>
    <w:rsid w:val="008E0CEC"/>
    <w:rsid w:val="008E4DF1"/>
    <w:rsid w:val="008E7D12"/>
    <w:rsid w:val="0092149A"/>
    <w:rsid w:val="009456A9"/>
    <w:rsid w:val="00960081"/>
    <w:rsid w:val="00961B69"/>
    <w:rsid w:val="0097108A"/>
    <w:rsid w:val="00973873"/>
    <w:rsid w:val="00974310"/>
    <w:rsid w:val="00980749"/>
    <w:rsid w:val="00980D2D"/>
    <w:rsid w:val="009837C5"/>
    <w:rsid w:val="00986113"/>
    <w:rsid w:val="00993066"/>
    <w:rsid w:val="009A0BCF"/>
    <w:rsid w:val="009B3CA0"/>
    <w:rsid w:val="009C16B6"/>
    <w:rsid w:val="009C34DA"/>
    <w:rsid w:val="009C75EF"/>
    <w:rsid w:val="009D1CA8"/>
    <w:rsid w:val="009E055D"/>
    <w:rsid w:val="009E3C1D"/>
    <w:rsid w:val="00A0138E"/>
    <w:rsid w:val="00A02991"/>
    <w:rsid w:val="00A0612B"/>
    <w:rsid w:val="00A119AD"/>
    <w:rsid w:val="00A1633E"/>
    <w:rsid w:val="00A20372"/>
    <w:rsid w:val="00A4042C"/>
    <w:rsid w:val="00A46482"/>
    <w:rsid w:val="00A46E16"/>
    <w:rsid w:val="00A5024C"/>
    <w:rsid w:val="00A5709B"/>
    <w:rsid w:val="00A81677"/>
    <w:rsid w:val="00AA32A8"/>
    <w:rsid w:val="00AB1AAB"/>
    <w:rsid w:val="00AB294D"/>
    <w:rsid w:val="00AC00E6"/>
    <w:rsid w:val="00AC6B9D"/>
    <w:rsid w:val="00AD48AD"/>
    <w:rsid w:val="00AE44BF"/>
    <w:rsid w:val="00B02285"/>
    <w:rsid w:val="00B053A3"/>
    <w:rsid w:val="00B10C79"/>
    <w:rsid w:val="00B11DE7"/>
    <w:rsid w:val="00B321C2"/>
    <w:rsid w:val="00B32F5B"/>
    <w:rsid w:val="00B366BA"/>
    <w:rsid w:val="00B57711"/>
    <w:rsid w:val="00B62072"/>
    <w:rsid w:val="00B725B2"/>
    <w:rsid w:val="00B75DD8"/>
    <w:rsid w:val="00B76254"/>
    <w:rsid w:val="00B77B27"/>
    <w:rsid w:val="00B80ABD"/>
    <w:rsid w:val="00B80B46"/>
    <w:rsid w:val="00B848C0"/>
    <w:rsid w:val="00B90196"/>
    <w:rsid w:val="00BA2471"/>
    <w:rsid w:val="00BA7A89"/>
    <w:rsid w:val="00BB757D"/>
    <w:rsid w:val="00BC1340"/>
    <w:rsid w:val="00BC5939"/>
    <w:rsid w:val="00BC62C2"/>
    <w:rsid w:val="00BD7F7B"/>
    <w:rsid w:val="00BE3BAE"/>
    <w:rsid w:val="00BF0518"/>
    <w:rsid w:val="00BF0A1E"/>
    <w:rsid w:val="00BF1495"/>
    <w:rsid w:val="00C04EA5"/>
    <w:rsid w:val="00C32CF5"/>
    <w:rsid w:val="00C334DB"/>
    <w:rsid w:val="00C54615"/>
    <w:rsid w:val="00C74257"/>
    <w:rsid w:val="00C85663"/>
    <w:rsid w:val="00C93C8B"/>
    <w:rsid w:val="00C93DFF"/>
    <w:rsid w:val="00C94FD2"/>
    <w:rsid w:val="00CA191D"/>
    <w:rsid w:val="00CA5473"/>
    <w:rsid w:val="00CA54DA"/>
    <w:rsid w:val="00CB0E37"/>
    <w:rsid w:val="00CC211E"/>
    <w:rsid w:val="00CC2FCD"/>
    <w:rsid w:val="00CC58C0"/>
    <w:rsid w:val="00CC6E26"/>
    <w:rsid w:val="00CD5DD6"/>
    <w:rsid w:val="00CD7EC4"/>
    <w:rsid w:val="00CE07C7"/>
    <w:rsid w:val="00D200CD"/>
    <w:rsid w:val="00D30FF7"/>
    <w:rsid w:val="00D47916"/>
    <w:rsid w:val="00D501B2"/>
    <w:rsid w:val="00D6429C"/>
    <w:rsid w:val="00D67969"/>
    <w:rsid w:val="00D77536"/>
    <w:rsid w:val="00D77E6C"/>
    <w:rsid w:val="00D84B3D"/>
    <w:rsid w:val="00D84ED0"/>
    <w:rsid w:val="00D857DA"/>
    <w:rsid w:val="00D879D9"/>
    <w:rsid w:val="00DB2F4A"/>
    <w:rsid w:val="00DB50AE"/>
    <w:rsid w:val="00DC4BCC"/>
    <w:rsid w:val="00DC5C96"/>
    <w:rsid w:val="00DD65C8"/>
    <w:rsid w:val="00DE6764"/>
    <w:rsid w:val="00DF19B3"/>
    <w:rsid w:val="00E01690"/>
    <w:rsid w:val="00E10E5A"/>
    <w:rsid w:val="00E20A9E"/>
    <w:rsid w:val="00E21DFE"/>
    <w:rsid w:val="00E26CA4"/>
    <w:rsid w:val="00E30BAC"/>
    <w:rsid w:val="00E32CFD"/>
    <w:rsid w:val="00E331B2"/>
    <w:rsid w:val="00E362BF"/>
    <w:rsid w:val="00E459FD"/>
    <w:rsid w:val="00E53725"/>
    <w:rsid w:val="00E57F3D"/>
    <w:rsid w:val="00E62210"/>
    <w:rsid w:val="00E62E34"/>
    <w:rsid w:val="00E63065"/>
    <w:rsid w:val="00E717AB"/>
    <w:rsid w:val="00E722E8"/>
    <w:rsid w:val="00E82EDC"/>
    <w:rsid w:val="00EB1A1C"/>
    <w:rsid w:val="00EB728E"/>
    <w:rsid w:val="00EC382B"/>
    <w:rsid w:val="00ED1C61"/>
    <w:rsid w:val="00ED6E36"/>
    <w:rsid w:val="00ED7E93"/>
    <w:rsid w:val="00EE29BD"/>
    <w:rsid w:val="00EF341A"/>
    <w:rsid w:val="00F07BA6"/>
    <w:rsid w:val="00F15AB7"/>
    <w:rsid w:val="00F22C90"/>
    <w:rsid w:val="00F32E5D"/>
    <w:rsid w:val="00F34510"/>
    <w:rsid w:val="00F41C2C"/>
    <w:rsid w:val="00F473F7"/>
    <w:rsid w:val="00F508F0"/>
    <w:rsid w:val="00F532DB"/>
    <w:rsid w:val="00F55E2B"/>
    <w:rsid w:val="00F65B98"/>
    <w:rsid w:val="00F7241B"/>
    <w:rsid w:val="00F76219"/>
    <w:rsid w:val="00F93E60"/>
    <w:rsid w:val="00F94B40"/>
    <w:rsid w:val="00F966F4"/>
    <w:rsid w:val="00FA18BA"/>
    <w:rsid w:val="00FA644D"/>
    <w:rsid w:val="00FB36F2"/>
    <w:rsid w:val="00FC770C"/>
    <w:rsid w:val="00FD022D"/>
    <w:rsid w:val="00FD2723"/>
    <w:rsid w:val="00FD488D"/>
    <w:rsid w:val="00FE0C0B"/>
    <w:rsid w:val="00FE1084"/>
    <w:rsid w:val="00FE135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2CE81"/>
  <w15:chartTrackingRefBased/>
  <w15:docId w15:val="{5D9A7E43-895A-4BA2-86B8-EE2BE86F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3C"/>
  </w:style>
  <w:style w:type="paragraph" w:styleId="Titolo1">
    <w:name w:val="heading 1"/>
    <w:basedOn w:val="Normale"/>
    <w:next w:val="Normale"/>
    <w:link w:val="Titolo1Carattere"/>
    <w:uiPriority w:val="9"/>
    <w:qFormat/>
    <w:rsid w:val="00325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52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5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52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5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5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5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52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2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2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528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528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2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52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52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52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5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52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5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5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52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52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528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52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528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5281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F2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15A"/>
  </w:style>
  <w:style w:type="paragraph" w:styleId="Pidipagina">
    <w:name w:val="footer"/>
    <w:basedOn w:val="Normale"/>
    <w:link w:val="PidipaginaCarattere"/>
    <w:uiPriority w:val="99"/>
    <w:unhideWhenUsed/>
    <w:rsid w:val="002F2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15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0B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0B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0B4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456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6A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133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6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6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639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D6E3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B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E6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5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6C04-3C76-4DA7-BB6D-307B0225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Basso</dc:creator>
  <cp:keywords/>
  <dc:description/>
  <cp:lastModifiedBy>Tatiana Basso</cp:lastModifiedBy>
  <cp:revision>2</cp:revision>
  <cp:lastPrinted>2025-05-14T21:46:00Z</cp:lastPrinted>
  <dcterms:created xsi:type="dcterms:W3CDTF">2025-05-22T15:32:00Z</dcterms:created>
  <dcterms:modified xsi:type="dcterms:W3CDTF">2025-05-22T15:32:00Z</dcterms:modified>
</cp:coreProperties>
</file>