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130D" w14:textId="5AE77589" w:rsidR="000A7E8B" w:rsidRPr="00751851" w:rsidRDefault="000A7E8B">
      <w:pPr>
        <w:rPr>
          <w:color w:val="0E2841" w:themeColor="text2"/>
        </w:rPr>
      </w:pPr>
      <w:r w:rsidRPr="00751851">
        <w:rPr>
          <w:color w:val="0E2841" w:themeColor="text2"/>
        </w:rPr>
        <w:t>Buongiorno</w:t>
      </w:r>
      <w:r w:rsidR="00A3284D" w:rsidRPr="00751851">
        <w:rPr>
          <w:color w:val="0E2841" w:themeColor="text2"/>
        </w:rPr>
        <w:t>,</w:t>
      </w:r>
    </w:p>
    <w:p w14:paraId="1757DE95" w14:textId="19A4CCFB" w:rsidR="00646651" w:rsidRDefault="00A3284D" w:rsidP="00646651">
      <w:pPr>
        <w:rPr>
          <w:color w:val="0E2841" w:themeColor="text2"/>
        </w:rPr>
      </w:pPr>
      <w:r w:rsidRPr="00751851">
        <w:rPr>
          <w:color w:val="0E2841" w:themeColor="text2"/>
        </w:rPr>
        <w:t xml:space="preserve">Sabato 16 </w:t>
      </w:r>
      <w:proofErr w:type="gramStart"/>
      <w:r w:rsidRPr="00751851">
        <w:rPr>
          <w:color w:val="0E2841" w:themeColor="text2"/>
        </w:rPr>
        <w:t>Novembre</w:t>
      </w:r>
      <w:proofErr w:type="gramEnd"/>
      <w:r w:rsidRPr="00751851">
        <w:rPr>
          <w:color w:val="0E2841" w:themeColor="text2"/>
        </w:rPr>
        <w:t xml:space="preserve"> </w:t>
      </w:r>
      <w:r w:rsidR="00871359">
        <w:rPr>
          <w:color w:val="0E2841" w:themeColor="text2"/>
        </w:rPr>
        <w:t xml:space="preserve">alle 18 </w:t>
      </w:r>
      <w:r w:rsidRPr="00751851">
        <w:rPr>
          <w:color w:val="0E2841" w:themeColor="text2"/>
        </w:rPr>
        <w:t xml:space="preserve">alla </w:t>
      </w:r>
      <w:r w:rsidRPr="00871359">
        <w:rPr>
          <w:i/>
          <w:iCs/>
          <w:color w:val="0E2841" w:themeColor="text2"/>
        </w:rPr>
        <w:t>Galleria Votre</w:t>
      </w:r>
      <w:r w:rsidRPr="00751851">
        <w:rPr>
          <w:color w:val="0E2841" w:themeColor="text2"/>
        </w:rPr>
        <w:t xml:space="preserve"> in piazza Alberica 5 a Carrara sarà inaugurata la mostra </w:t>
      </w:r>
      <w:r w:rsidR="00646651" w:rsidRPr="00751851">
        <w:rPr>
          <w:color w:val="0E2841" w:themeColor="text2"/>
        </w:rPr>
        <w:t xml:space="preserve">"Progettare le infrastrutture culturali della città - Carrara lab". Nella mostra, che resterà aperta fino al 30/11, saranno esposti i </w:t>
      </w:r>
      <w:r w:rsidR="00406B61">
        <w:rPr>
          <w:color w:val="0E2841" w:themeColor="text2"/>
        </w:rPr>
        <w:t xml:space="preserve">dodici </w:t>
      </w:r>
      <w:r w:rsidR="00646651" w:rsidRPr="00751851">
        <w:rPr>
          <w:color w:val="0E2841" w:themeColor="text2"/>
        </w:rPr>
        <w:t xml:space="preserve">progetti redatti dagli studenti del Politecnico di Milano </w:t>
      </w:r>
      <w:r w:rsidR="00406B61" w:rsidRPr="00751851">
        <w:rPr>
          <w:rFonts w:ascii="Helvetica" w:eastAsia="Times New Roman" w:hAnsi="Helvetica" w:cs="Times New Roman"/>
          <w:color w:val="0E2841" w:themeColor="text2"/>
          <w:kern w:val="0"/>
          <w:sz w:val="22"/>
          <w:szCs w:val="22"/>
          <w:lang w:eastAsia="it-IT"/>
          <w14:ligatures w14:val="none"/>
        </w:rPr>
        <w:t xml:space="preserve">della </w:t>
      </w:r>
      <w:r w:rsidR="00406B61" w:rsidRPr="00406B61">
        <w:rPr>
          <w:rFonts w:ascii="Helvetica" w:eastAsia="Times New Roman" w:hAnsi="Helvetica" w:cs="Times New Roman"/>
          <w:i/>
          <w:iCs/>
          <w:color w:val="0E2841" w:themeColor="text2"/>
          <w:kern w:val="0"/>
          <w:sz w:val="22"/>
          <w:szCs w:val="22"/>
          <w:lang w:eastAsia="it-IT"/>
          <w14:ligatures w14:val="none"/>
        </w:rPr>
        <w:t>Scuola di Architettura Urbanistica Ingegneria delle Costruzioni</w:t>
      </w:r>
      <w:r w:rsidR="00406B61" w:rsidRPr="00751851">
        <w:rPr>
          <w:rFonts w:ascii="Helvetica" w:eastAsia="Times New Roman" w:hAnsi="Helvetica" w:cs="Times New Roman"/>
          <w:color w:val="0E2841" w:themeColor="text2"/>
          <w:kern w:val="0"/>
          <w:sz w:val="22"/>
          <w:szCs w:val="22"/>
          <w:lang w:eastAsia="it-IT"/>
          <w14:ligatures w14:val="none"/>
        </w:rPr>
        <w:t xml:space="preserve"> </w:t>
      </w:r>
      <w:r w:rsidR="00646651" w:rsidRPr="00751851">
        <w:rPr>
          <w:color w:val="0E2841" w:themeColor="text2"/>
        </w:rPr>
        <w:t xml:space="preserve">su due aree strategiche della città di Carrara: il Museo Civico del Marmo e l’area dell’ex </w:t>
      </w:r>
      <w:r w:rsidR="00751851">
        <w:rPr>
          <w:color w:val="0E2841" w:themeColor="text2"/>
        </w:rPr>
        <w:t>M</w:t>
      </w:r>
      <w:r w:rsidR="00646651" w:rsidRPr="00751851">
        <w:rPr>
          <w:color w:val="0E2841" w:themeColor="text2"/>
        </w:rPr>
        <w:t xml:space="preserve">editerraneo. Nell’ambito del </w:t>
      </w:r>
      <w:r w:rsidR="00646651" w:rsidRPr="00751851">
        <w:rPr>
          <w:rFonts w:ascii="Helvetica" w:eastAsia="Times New Roman" w:hAnsi="Helvetica" w:cs="Times New Roman"/>
          <w:color w:val="0E2841" w:themeColor="text2"/>
          <w:kern w:val="0"/>
          <w:sz w:val="22"/>
          <w:szCs w:val="22"/>
          <w:lang w:eastAsia="it-IT"/>
          <w14:ligatures w14:val="none"/>
        </w:rPr>
        <w:t>Laboratorio di Architettura degli Interni 2023-2024</w:t>
      </w:r>
      <w:r w:rsidR="00406B61">
        <w:rPr>
          <w:rFonts w:ascii="Helvetica" w:eastAsia="Times New Roman" w:hAnsi="Helvetica" w:cs="Times New Roman"/>
          <w:color w:val="0E2841" w:themeColor="text2"/>
          <w:kern w:val="0"/>
          <w:sz w:val="22"/>
          <w:szCs w:val="22"/>
          <w:lang w:eastAsia="it-IT"/>
          <w14:ligatures w14:val="none"/>
        </w:rPr>
        <w:t>,</w:t>
      </w:r>
      <w:ins w:id="0" w:author="Massimiliano Nocchi" w:date="2024-11-10T17:09:00Z" w16du:dateUtc="2024-11-10T16:09:00Z">
        <w:r w:rsidR="00646651" w:rsidRPr="00751851">
          <w:rPr>
            <w:rFonts w:ascii="Helvetica" w:eastAsia="Times New Roman" w:hAnsi="Helvetica" w:cs="Times New Roman"/>
            <w:color w:val="0E2841" w:themeColor="text2"/>
            <w:kern w:val="0"/>
            <w:sz w:val="22"/>
            <w:szCs w:val="22"/>
            <w:lang w:eastAsia="it-IT"/>
            <w14:ligatures w14:val="none"/>
          </w:rPr>
          <w:t xml:space="preserve"> </w:t>
        </w:r>
      </w:ins>
      <w:r w:rsidR="00406B61">
        <w:rPr>
          <w:rFonts w:ascii="Helvetica" w:eastAsia="Times New Roman" w:hAnsi="Helvetica" w:cs="Times New Roman"/>
          <w:color w:val="0E2841" w:themeColor="text2"/>
          <w:kern w:val="0"/>
          <w:sz w:val="22"/>
          <w:szCs w:val="22"/>
          <w:lang w:eastAsia="it-IT"/>
          <w14:ligatures w14:val="none"/>
        </w:rPr>
        <w:t xml:space="preserve">i </w:t>
      </w:r>
      <w:r w:rsidR="00646651" w:rsidRPr="00751851">
        <w:rPr>
          <w:rFonts w:ascii="Helvetica" w:hAnsi="Helvetica"/>
          <w:color w:val="0E2841" w:themeColor="text2"/>
          <w:sz w:val="22"/>
          <w:szCs w:val="22"/>
        </w:rPr>
        <w:t>44 studenti del biennio specialistico</w:t>
      </w:r>
      <w:r w:rsidR="00646651" w:rsidRPr="00751851">
        <w:rPr>
          <w:rFonts w:ascii="Helvetica" w:eastAsia="Times New Roman" w:hAnsi="Helvetica" w:cs="Times New Roman"/>
          <w:color w:val="0E2841" w:themeColor="text2"/>
          <w:kern w:val="0"/>
          <w:sz w:val="22"/>
          <w:szCs w:val="22"/>
          <w:lang w:eastAsia="it-IT"/>
          <w14:ligatures w14:val="none"/>
        </w:rPr>
        <w:t xml:space="preserve"> </w:t>
      </w:r>
      <w:r w:rsidR="00406B61">
        <w:rPr>
          <w:rFonts w:ascii="Helvetica" w:eastAsia="Times New Roman" w:hAnsi="Helvetica" w:cs="Times New Roman"/>
          <w:color w:val="0E2841" w:themeColor="text2"/>
          <w:kern w:val="0"/>
          <w:sz w:val="22"/>
          <w:szCs w:val="22"/>
          <w:lang w:eastAsia="it-IT"/>
          <w14:ligatures w14:val="none"/>
        </w:rPr>
        <w:t xml:space="preserve">hanno sviluppato una riflessione sul contesto di Carrara e </w:t>
      </w:r>
      <w:r w:rsidR="00646651" w:rsidRPr="00751851">
        <w:rPr>
          <w:rFonts w:ascii="Helvetica" w:hAnsi="Helvetica"/>
          <w:color w:val="0E2841" w:themeColor="text2"/>
          <w:sz w:val="22"/>
          <w:szCs w:val="22"/>
        </w:rPr>
        <w:t xml:space="preserve">hanno </w:t>
      </w:r>
      <w:r w:rsidR="00751851" w:rsidRPr="00751851">
        <w:rPr>
          <w:rFonts w:ascii="Helvetica" w:hAnsi="Helvetica"/>
          <w:color w:val="0E2841" w:themeColor="text2"/>
          <w:sz w:val="22"/>
          <w:szCs w:val="22"/>
        </w:rPr>
        <w:t>proposto la valorizzazione di</w:t>
      </w:r>
      <w:r w:rsidR="00646651" w:rsidRPr="00751851">
        <w:rPr>
          <w:rFonts w:ascii="Helvetica" w:hAnsi="Helvetica"/>
          <w:color w:val="0E2841" w:themeColor="text2"/>
          <w:sz w:val="22"/>
          <w:szCs w:val="22"/>
        </w:rPr>
        <w:t xml:space="preserve"> </w:t>
      </w:r>
      <w:r w:rsidR="00406B61">
        <w:rPr>
          <w:rFonts w:ascii="Helvetica" w:hAnsi="Helvetica"/>
          <w:color w:val="0E2841" w:themeColor="text2"/>
          <w:sz w:val="22"/>
          <w:szCs w:val="22"/>
        </w:rPr>
        <w:t xml:space="preserve">alcuni </w:t>
      </w:r>
      <w:r w:rsidR="00646651" w:rsidRPr="00751851">
        <w:rPr>
          <w:rFonts w:ascii="Helvetica" w:hAnsi="Helvetica"/>
          <w:color w:val="0E2841" w:themeColor="text2"/>
          <w:sz w:val="22"/>
          <w:szCs w:val="22"/>
        </w:rPr>
        <w:t>luoghi della cultura, sperimentando la progettazione di spazi complessi e multifunzionali per il vivere sociale</w:t>
      </w:r>
      <w:r w:rsidR="00406B61">
        <w:rPr>
          <w:rFonts w:ascii="Helvetica" w:hAnsi="Helvetica"/>
          <w:color w:val="0E2841" w:themeColor="text2"/>
          <w:sz w:val="22"/>
          <w:szCs w:val="22"/>
        </w:rPr>
        <w:t xml:space="preserve"> anche ai fini di un recupero </w:t>
      </w:r>
      <w:r w:rsidR="00406B61" w:rsidRPr="00751851">
        <w:rPr>
          <w:rFonts w:ascii="Helvetica" w:hAnsi="Helvetica"/>
          <w:color w:val="0E2841" w:themeColor="text2"/>
          <w:sz w:val="22"/>
          <w:szCs w:val="22"/>
        </w:rPr>
        <w:t>del patrimonio architettonico esistente</w:t>
      </w:r>
      <w:r w:rsidR="00646651" w:rsidRPr="00751851">
        <w:rPr>
          <w:rFonts w:ascii="Helvetica" w:hAnsi="Helvetica"/>
          <w:color w:val="0E2841" w:themeColor="text2"/>
          <w:sz w:val="22"/>
          <w:szCs w:val="22"/>
        </w:rPr>
        <w:t xml:space="preserve">. </w:t>
      </w:r>
      <w:r w:rsidR="00646651" w:rsidRPr="00751851">
        <w:rPr>
          <w:color w:val="0E2841" w:themeColor="text2"/>
        </w:rPr>
        <w:t xml:space="preserve">Le </w:t>
      </w:r>
      <w:r w:rsidR="00751851" w:rsidRPr="00751851">
        <w:rPr>
          <w:color w:val="0E2841" w:themeColor="text2"/>
        </w:rPr>
        <w:t xml:space="preserve">due </w:t>
      </w:r>
      <w:r w:rsidR="00646651" w:rsidRPr="00751851">
        <w:rPr>
          <w:color w:val="0E2841" w:themeColor="text2"/>
        </w:rPr>
        <w:t>aree</w:t>
      </w:r>
      <w:r w:rsidR="00751851" w:rsidRPr="00751851">
        <w:rPr>
          <w:color w:val="0E2841" w:themeColor="text2"/>
        </w:rPr>
        <w:t xml:space="preserve"> progettate</w:t>
      </w:r>
      <w:r w:rsidR="00646651" w:rsidRPr="00751851">
        <w:rPr>
          <w:color w:val="0E2841" w:themeColor="text2"/>
        </w:rPr>
        <w:t xml:space="preserve">, nodi di un sistema più articolato, vogliono offrire all’amministrazione comunale di Carrara alcune suggestioni per sviluppare un progetto territoriale di valorizzazione della città pubblica e della cultura del marmo in chiave contemporanea. </w:t>
      </w:r>
    </w:p>
    <w:p w14:paraId="6F7ABD6D" w14:textId="662B7E66" w:rsidR="00871359" w:rsidRDefault="007419DD" w:rsidP="00646651">
      <w:pPr>
        <w:rPr>
          <w:color w:val="0E2841" w:themeColor="text2"/>
        </w:rPr>
      </w:pPr>
      <w:r>
        <w:rPr>
          <w:color w:val="0E2841" w:themeColor="text2"/>
        </w:rPr>
        <w:t>Cogliamo l’occasione per invitarvi a</w:t>
      </w:r>
      <w:r w:rsidR="00871359">
        <w:rPr>
          <w:color w:val="0E2841" w:themeColor="text2"/>
        </w:rPr>
        <w:t xml:space="preserve">ll’inaugurazione </w:t>
      </w:r>
      <w:r>
        <w:rPr>
          <w:color w:val="0E2841" w:themeColor="text2"/>
        </w:rPr>
        <w:t xml:space="preserve">del prossimo </w:t>
      </w:r>
      <w:r w:rsidR="00BB334B">
        <w:rPr>
          <w:color w:val="0E2841" w:themeColor="text2"/>
        </w:rPr>
        <w:t>sabato</w:t>
      </w:r>
      <w:r w:rsidR="00871359">
        <w:rPr>
          <w:color w:val="0E2841" w:themeColor="text2"/>
        </w:rPr>
        <w:t xml:space="preserve"> </w:t>
      </w:r>
      <w:r>
        <w:rPr>
          <w:color w:val="0E2841" w:themeColor="text2"/>
        </w:rPr>
        <w:t xml:space="preserve">nella quale </w:t>
      </w:r>
      <w:r w:rsidR="00871359">
        <w:rPr>
          <w:color w:val="0E2841" w:themeColor="text2"/>
        </w:rPr>
        <w:t xml:space="preserve">saremmo lieti di </w:t>
      </w:r>
      <w:r>
        <w:rPr>
          <w:color w:val="0E2841" w:themeColor="text2"/>
        </w:rPr>
        <w:t>visionare con voi le proposte emerse.</w:t>
      </w:r>
    </w:p>
    <w:p w14:paraId="3896A5C2" w14:textId="6C084697" w:rsidR="00007689" w:rsidRDefault="00007689" w:rsidP="00646651">
      <w:pPr>
        <w:rPr>
          <w:color w:val="0E2841" w:themeColor="text2"/>
        </w:rPr>
      </w:pPr>
      <w:r w:rsidRPr="00007689">
        <w:rPr>
          <w:color w:val="0E2841" w:themeColor="text2"/>
        </w:rPr>
        <w:t>In attesa di vostro gentile riscontro invio cordiali saluti</w:t>
      </w:r>
      <w:r w:rsidR="0011462B">
        <w:rPr>
          <w:color w:val="0E2841" w:themeColor="text2"/>
        </w:rPr>
        <w:t>,</w:t>
      </w:r>
    </w:p>
    <w:p w14:paraId="0F5BA119" w14:textId="33146152" w:rsidR="007419DD" w:rsidRPr="00751851" w:rsidRDefault="007419DD" w:rsidP="00646651">
      <w:pPr>
        <w:rPr>
          <w:color w:val="0E2841" w:themeColor="text2"/>
        </w:rPr>
      </w:pPr>
      <w:r>
        <w:rPr>
          <w:color w:val="0E2841" w:themeColor="text2"/>
        </w:rPr>
        <w:t>Massimiliano Nocchi</w:t>
      </w:r>
    </w:p>
    <w:p w14:paraId="426C5CA3" w14:textId="2102BAA5" w:rsidR="00646651" w:rsidRPr="00B02E18" w:rsidRDefault="00646651" w:rsidP="00646651">
      <w:pPr>
        <w:pStyle w:val="NormaleWeb"/>
        <w:spacing w:before="0" w:beforeAutospacing="0" w:after="0" w:afterAutospacing="0"/>
        <w:rPr>
          <w:rFonts w:ascii="Helvetica" w:hAnsi="Helvetica"/>
          <w:color w:val="153D63" w:themeColor="text2" w:themeTint="E6"/>
          <w:sz w:val="22"/>
          <w:szCs w:val="22"/>
        </w:rPr>
      </w:pPr>
    </w:p>
    <w:p w14:paraId="76984E69" w14:textId="522AC0D7" w:rsidR="00A3284D" w:rsidRDefault="00A3284D"/>
    <w:p w14:paraId="712AA708" w14:textId="77777777" w:rsidR="000A7E8B" w:rsidRDefault="000A7E8B"/>
    <w:p w14:paraId="7BD8A6D0" w14:textId="77777777" w:rsidR="000A7E8B" w:rsidRDefault="000A7E8B"/>
    <w:sectPr w:rsidR="000A7E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ssimiliano Nocchi">
    <w15:presenceInfo w15:providerId="Windows Live" w15:userId="290a54a5fad89f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8B"/>
    <w:rsid w:val="00000A9B"/>
    <w:rsid w:val="00007689"/>
    <w:rsid w:val="0001475A"/>
    <w:rsid w:val="00055DAE"/>
    <w:rsid w:val="000A7E8B"/>
    <w:rsid w:val="0011462B"/>
    <w:rsid w:val="00326082"/>
    <w:rsid w:val="00406B61"/>
    <w:rsid w:val="006328CB"/>
    <w:rsid w:val="00646651"/>
    <w:rsid w:val="007419DD"/>
    <w:rsid w:val="00751851"/>
    <w:rsid w:val="00871359"/>
    <w:rsid w:val="00910BD7"/>
    <w:rsid w:val="00A3284D"/>
    <w:rsid w:val="00AE5909"/>
    <w:rsid w:val="00BB334B"/>
    <w:rsid w:val="00BF0228"/>
    <w:rsid w:val="00C21BA0"/>
    <w:rsid w:val="00CE5E0D"/>
    <w:rsid w:val="00CF2685"/>
    <w:rsid w:val="00DC6B9D"/>
    <w:rsid w:val="00E52DEB"/>
    <w:rsid w:val="00F816B8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F15E"/>
  <w15:chartTrackingRefBased/>
  <w15:docId w15:val="{4D18B939-37DC-5F4D-AD12-4FF7CCF7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7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7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7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7E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7E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7E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7E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7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7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E8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7E8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7E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7E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7E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7E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7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7E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7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7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7E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7E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7E8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7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7E8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7E8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7E8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16B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6466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Nocchi</dc:creator>
  <cp:keywords/>
  <dc:description/>
  <cp:lastModifiedBy>Laura Tedeschi</cp:lastModifiedBy>
  <cp:revision>3</cp:revision>
  <dcterms:created xsi:type="dcterms:W3CDTF">2024-11-13T13:57:00Z</dcterms:created>
  <dcterms:modified xsi:type="dcterms:W3CDTF">2024-11-13T13:58:00Z</dcterms:modified>
</cp:coreProperties>
</file>