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D799F" w14:textId="77777777" w:rsidR="006E6F0E" w:rsidRDefault="006E6F0E">
      <w:pPr>
        <w:rPr>
          <w:rFonts w:ascii="Helvetica Neue" w:hAnsi="Helvetica Neue"/>
          <w:b/>
          <w:color w:val="808080"/>
          <w:sz w:val="18"/>
        </w:rPr>
      </w:pPr>
    </w:p>
    <w:p w14:paraId="6820FED8" w14:textId="77777777" w:rsidR="00152D1C" w:rsidRPr="009B3E18" w:rsidRDefault="00152D1C" w:rsidP="00152D1C">
      <w:pPr>
        <w:jc w:val="center"/>
        <w:outlineLvl w:val="0"/>
        <w:rPr>
          <w:rFonts w:ascii="Helvetica Neue" w:eastAsiaTheme="minorHAnsi" w:hAnsi="Helvetica Neue"/>
          <w:b/>
          <w:bCs/>
          <w:i/>
          <w:color w:val="7A5B48"/>
          <w:spacing w:val="-10"/>
          <w:sz w:val="24"/>
          <w:szCs w:val="24"/>
          <w:lang w:eastAsia="en-US"/>
          <w14:ligatures w14:val="standardContextual"/>
        </w:rPr>
      </w:pPr>
      <w:r w:rsidRPr="009B3E18">
        <w:rPr>
          <w:rFonts w:ascii="Helvetica Neue" w:eastAsiaTheme="minorHAnsi" w:hAnsi="Helvetica Neue"/>
          <w:b/>
          <w:bCs/>
          <w:i/>
          <w:color w:val="7A5B48"/>
          <w:spacing w:val="-10"/>
          <w:sz w:val="24"/>
          <w:szCs w:val="24"/>
          <w:lang w:eastAsia="en-US"/>
          <w14:ligatures w14:val="standardContextual"/>
        </w:rPr>
        <w:t>INTORNO ALL’ OPERA</w:t>
      </w:r>
    </w:p>
    <w:p w14:paraId="54DD9A41" w14:textId="77777777" w:rsidR="00152D1C" w:rsidRPr="009B3E18" w:rsidRDefault="00152D1C" w:rsidP="00152D1C">
      <w:pPr>
        <w:jc w:val="center"/>
        <w:outlineLvl w:val="0"/>
        <w:rPr>
          <w:rFonts w:ascii="Helvetica Neue" w:eastAsiaTheme="minorHAnsi" w:hAnsi="Helvetica Neue"/>
          <w:b/>
          <w:bCs/>
          <w:i/>
          <w:color w:val="7A5B48"/>
          <w:spacing w:val="-10"/>
          <w:sz w:val="24"/>
          <w:szCs w:val="24"/>
          <w:lang w:eastAsia="en-US"/>
          <w14:ligatures w14:val="standardContextual"/>
        </w:rPr>
      </w:pPr>
    </w:p>
    <w:p w14:paraId="54739E22" w14:textId="77777777" w:rsidR="00152D1C" w:rsidRPr="009B3E18" w:rsidRDefault="00152D1C" w:rsidP="00152D1C">
      <w:pPr>
        <w:pStyle w:val="Paragrafobase"/>
        <w:jc w:val="center"/>
        <w:outlineLvl w:val="0"/>
        <w:rPr>
          <w:rFonts w:ascii="Helvetica Neue" w:hAnsi="Helvetica Neue" w:cs="Arial"/>
          <w:i/>
        </w:rPr>
      </w:pPr>
      <w:r w:rsidRPr="009B3E18">
        <w:rPr>
          <w:rFonts w:ascii="Helvetica Neue" w:hAnsi="Helvetica Neue" w:cs="Arial"/>
          <w:b/>
          <w:bCs/>
          <w:i/>
          <w:color w:val="7A5B48"/>
          <w:spacing w:val="-10"/>
        </w:rPr>
        <w:t>BLACK POWERLESS</w:t>
      </w:r>
    </w:p>
    <w:p w14:paraId="7286551E" w14:textId="77777777" w:rsidR="00152D1C" w:rsidRPr="009B3E18" w:rsidRDefault="00152D1C" w:rsidP="00152D1C">
      <w:pPr>
        <w:pStyle w:val="Paragrafobase"/>
        <w:jc w:val="center"/>
        <w:rPr>
          <w:rFonts w:ascii="Helvetica Neue" w:hAnsi="Helvetica Neue" w:cs="Arial"/>
        </w:rPr>
      </w:pPr>
      <w:r w:rsidRPr="009B3E18">
        <w:rPr>
          <w:rFonts w:ascii="Helvetica Neue" w:hAnsi="Helvetica Neue" w:cs="Arial"/>
        </w:rPr>
        <w:t>di Binta Diaw</w:t>
      </w:r>
    </w:p>
    <w:p w14:paraId="267C46C7" w14:textId="77777777" w:rsidR="00152D1C" w:rsidRPr="009B3E18" w:rsidRDefault="00152D1C" w:rsidP="00152D1C">
      <w:pPr>
        <w:pStyle w:val="Paragrafobase"/>
        <w:jc w:val="center"/>
        <w:rPr>
          <w:rFonts w:ascii="Helvetica Neue" w:hAnsi="Helvetica Neue" w:cs="Arial"/>
        </w:rPr>
      </w:pPr>
    </w:p>
    <w:p w14:paraId="08B402E8" w14:textId="77777777" w:rsidR="00152D1C" w:rsidRPr="009B3E18" w:rsidRDefault="00152D1C" w:rsidP="00152D1C">
      <w:pPr>
        <w:pStyle w:val="Paragrafobase"/>
        <w:jc w:val="center"/>
        <w:rPr>
          <w:rFonts w:ascii="Helvetica Neue" w:hAnsi="Helvetica Neue" w:cs="Arial"/>
        </w:rPr>
      </w:pPr>
      <w:r w:rsidRPr="009B3E18">
        <w:rPr>
          <w:rFonts w:ascii="Helvetica Neue" w:hAnsi="Helvetica Neue" w:cs="Arial"/>
        </w:rPr>
        <w:t>Ciclo di incontri a cura di Ilaria Mariotti</w:t>
      </w:r>
    </w:p>
    <w:p w14:paraId="7CE0441C" w14:textId="77777777" w:rsidR="00152D1C" w:rsidRPr="009B3E18" w:rsidRDefault="00152D1C" w:rsidP="00152D1C">
      <w:pPr>
        <w:pStyle w:val="Paragrafobase"/>
        <w:jc w:val="center"/>
        <w:rPr>
          <w:rFonts w:ascii="Helvetica Neue" w:hAnsi="Helvetica Neue" w:cs="Arial"/>
        </w:rPr>
      </w:pPr>
    </w:p>
    <w:p w14:paraId="42A1F177" w14:textId="77777777" w:rsidR="00152D1C" w:rsidRPr="009B3E18" w:rsidRDefault="00152D1C" w:rsidP="00152D1C">
      <w:pPr>
        <w:pStyle w:val="Paragrafobase"/>
        <w:jc w:val="center"/>
        <w:outlineLvl w:val="0"/>
        <w:rPr>
          <w:rFonts w:ascii="Helvetica Neue" w:hAnsi="Helvetica Neue" w:cs="Arial"/>
        </w:rPr>
      </w:pPr>
      <w:r w:rsidRPr="009B3E18">
        <w:rPr>
          <w:rFonts w:ascii="Helvetica Neue" w:hAnsi="Helvetica Neue" w:cs="Arial"/>
        </w:rPr>
        <w:t>Santa Croce sull’Arno,</w:t>
      </w:r>
    </w:p>
    <w:p w14:paraId="59B92F7B" w14:textId="77777777" w:rsidR="00152D1C" w:rsidRPr="009B3E18" w:rsidRDefault="00152D1C" w:rsidP="00152D1C">
      <w:pPr>
        <w:pStyle w:val="Paragrafobase"/>
        <w:jc w:val="center"/>
        <w:rPr>
          <w:rFonts w:ascii="Helvetica Neue" w:hAnsi="Helvetica Neue" w:cs="Arial"/>
        </w:rPr>
      </w:pPr>
      <w:r w:rsidRPr="009B3E18">
        <w:rPr>
          <w:rFonts w:ascii="Helvetica Neue" w:hAnsi="Helvetica Neue" w:cs="Arial"/>
          <w:b/>
          <w:bCs/>
          <w:spacing w:val="-5"/>
        </w:rPr>
        <w:t>14 giugno, 19 giugno, 3 luglio 2025</w:t>
      </w:r>
    </w:p>
    <w:p w14:paraId="305F65F0" w14:textId="77777777" w:rsidR="00152D1C" w:rsidRPr="009B3E18" w:rsidRDefault="00152D1C" w:rsidP="00152D1C">
      <w:pPr>
        <w:outlineLvl w:val="0"/>
        <w:rPr>
          <w:rFonts w:ascii="Helvetica Neue" w:hAnsi="Helvetica Neue"/>
        </w:rPr>
      </w:pPr>
    </w:p>
    <w:p w14:paraId="77DA2C83" w14:textId="77777777" w:rsidR="00152D1C" w:rsidRDefault="00152D1C" w:rsidP="00152D1C">
      <w:pPr>
        <w:jc w:val="center"/>
        <w:outlineLvl w:val="0"/>
        <w:rPr>
          <w:rFonts w:ascii="Helvetica Neue" w:hAnsi="Helvetica Neue"/>
        </w:rPr>
      </w:pPr>
    </w:p>
    <w:p w14:paraId="496C4167" w14:textId="77777777" w:rsidR="00152D1C" w:rsidRPr="009B3E18" w:rsidRDefault="00152D1C" w:rsidP="00152D1C">
      <w:pPr>
        <w:jc w:val="center"/>
        <w:outlineLvl w:val="0"/>
        <w:rPr>
          <w:rFonts w:ascii="Helvetica Neue" w:hAnsi="Helvetica Neue"/>
          <w:b/>
        </w:rPr>
      </w:pPr>
      <w:r w:rsidRPr="009B3E18">
        <w:rPr>
          <w:rFonts w:ascii="Helvetica Neue" w:hAnsi="Helvetica Neue"/>
          <w:b/>
        </w:rPr>
        <w:t>COMUNICATO STAMPA</w:t>
      </w:r>
    </w:p>
    <w:p w14:paraId="5915E176" w14:textId="77777777" w:rsidR="00152D1C" w:rsidRPr="009B3E18" w:rsidRDefault="00152D1C" w:rsidP="00152D1C">
      <w:pPr>
        <w:rPr>
          <w:rFonts w:ascii="Helvetica Neue" w:hAnsi="Helvetica Neue"/>
        </w:rPr>
      </w:pPr>
    </w:p>
    <w:p w14:paraId="37774BED" w14:textId="77777777" w:rsidR="00152D1C" w:rsidRPr="009B3E18" w:rsidRDefault="00152D1C" w:rsidP="00152D1C">
      <w:pPr>
        <w:jc w:val="both"/>
        <w:rPr>
          <w:rFonts w:ascii="Helvetica Neue" w:hAnsi="Helvetica Neue"/>
          <w:b/>
          <w:i/>
        </w:rPr>
      </w:pPr>
      <w:r w:rsidRPr="009B3E18">
        <w:rPr>
          <w:rFonts w:ascii="Helvetica Neue" w:hAnsi="Helvetica Neue"/>
          <w:b/>
          <w:i/>
        </w:rPr>
        <w:t>Black Powerless di Binta Diaw entra nella collezione pubblica di Santa Croce sull’Arno.</w:t>
      </w:r>
    </w:p>
    <w:p w14:paraId="3CD03DEA" w14:textId="77777777" w:rsidR="00152D1C" w:rsidRPr="009B3E18" w:rsidRDefault="00152D1C" w:rsidP="00152D1C">
      <w:pPr>
        <w:jc w:val="both"/>
        <w:rPr>
          <w:rFonts w:ascii="Helvetica Neue" w:hAnsi="Helvetica Neue"/>
        </w:rPr>
      </w:pPr>
    </w:p>
    <w:p w14:paraId="1BE400F8" w14:textId="77777777" w:rsidR="00152D1C" w:rsidRPr="009B3E18" w:rsidRDefault="00152D1C" w:rsidP="00152D1C">
      <w:pPr>
        <w:jc w:val="both"/>
        <w:rPr>
          <w:rFonts w:ascii="Helvetica Neue" w:hAnsi="Helvetica Neue"/>
          <w:b/>
        </w:rPr>
      </w:pPr>
      <w:r w:rsidRPr="009B3E18">
        <w:rPr>
          <w:rFonts w:ascii="Helvetica Neue" w:hAnsi="Helvetica Neue"/>
        </w:rPr>
        <w:t xml:space="preserve">Santa Croce sull’Arno, 3 giugno 2025 – L’opera </w:t>
      </w:r>
      <w:r w:rsidRPr="009B3E18">
        <w:rPr>
          <w:rFonts w:ascii="Helvetica Neue" w:hAnsi="Helvetica Neue"/>
          <w:i/>
        </w:rPr>
        <w:t xml:space="preserve">Black Powerless </w:t>
      </w:r>
      <w:r w:rsidRPr="009B3E18">
        <w:rPr>
          <w:rFonts w:ascii="Helvetica Neue" w:hAnsi="Helvetica Neue"/>
        </w:rPr>
        <w:t xml:space="preserve">(2024) dell’artista </w:t>
      </w:r>
      <w:r w:rsidRPr="009B3E18">
        <w:rPr>
          <w:rFonts w:ascii="Helvetica Neue" w:hAnsi="Helvetica Neue"/>
          <w:b/>
        </w:rPr>
        <w:t>Binta Diaw</w:t>
      </w:r>
      <w:r w:rsidRPr="009B3E18">
        <w:rPr>
          <w:rFonts w:ascii="Helvetica Neue" w:hAnsi="Helvetica Neue"/>
        </w:rPr>
        <w:t xml:space="preserve"> entra ufficialmente nella collezione pubblica del Comune di Santa Croce sull’Arno, </w:t>
      </w:r>
      <w:r w:rsidRPr="009B3E18">
        <w:rPr>
          <w:rFonts w:ascii="Helvetica Neue" w:hAnsi="Helvetica Neue"/>
          <w:b/>
        </w:rPr>
        <w:t xml:space="preserve">con il sostegno del PAC2024 – Piano per l’Arte Contemporanea promosso dalla Direzione Generale Creatività Contemporanea del Ministero della Cultura. </w:t>
      </w:r>
    </w:p>
    <w:p w14:paraId="1505DE19" w14:textId="77777777" w:rsidR="00152D1C" w:rsidRPr="009B3E18" w:rsidRDefault="00152D1C" w:rsidP="00152D1C">
      <w:pPr>
        <w:jc w:val="both"/>
        <w:rPr>
          <w:rFonts w:ascii="Helvetica Neue" w:hAnsi="Helvetica Neue"/>
        </w:rPr>
      </w:pPr>
      <w:r w:rsidRPr="009B3E18">
        <w:rPr>
          <w:rFonts w:ascii="Helvetica Neue" w:hAnsi="Helvetica Neue"/>
        </w:rPr>
        <w:t xml:space="preserve">L’opera, esposta per la prima volta nella mostra personale </w:t>
      </w:r>
      <w:r w:rsidRPr="009B3E18">
        <w:rPr>
          <w:rFonts w:ascii="Helvetica Neue" w:hAnsi="Helvetica Neue"/>
          <w:i/>
        </w:rPr>
        <w:t>Del Cosmo e della Terra</w:t>
      </w:r>
      <w:r w:rsidRPr="009B3E18">
        <w:rPr>
          <w:rFonts w:ascii="Helvetica Neue" w:hAnsi="Helvetica Neue"/>
        </w:rPr>
        <w:t xml:space="preserve"> a Villa Pacchiani (gennaio–marzo 2024), a cura di Ilaria Mariotti, entra ora a far parte della collezione del Gabinetto dei Disegni e delle Stampe del Comune.</w:t>
      </w:r>
    </w:p>
    <w:p w14:paraId="1D261ACF" w14:textId="77777777" w:rsidR="00152D1C" w:rsidRPr="009B3E18" w:rsidRDefault="00152D1C" w:rsidP="00152D1C">
      <w:pPr>
        <w:jc w:val="both"/>
        <w:rPr>
          <w:rFonts w:ascii="Helvetica Neue" w:hAnsi="Helvetica Neue"/>
        </w:rPr>
      </w:pPr>
    </w:p>
    <w:p w14:paraId="59DF33BD" w14:textId="7606BB85" w:rsidR="00152D1C" w:rsidRPr="009B3E18" w:rsidRDefault="00152D1C" w:rsidP="00152D1C">
      <w:pPr>
        <w:spacing w:after="100" w:afterAutospacing="1"/>
        <w:jc w:val="both"/>
        <w:rPr>
          <w:rFonts w:ascii="Helvetica Neue" w:hAnsi="Helvetica Neue"/>
        </w:rPr>
      </w:pPr>
      <w:r w:rsidRPr="009B3E18">
        <w:rPr>
          <w:rFonts w:ascii="Helvetica Neue" w:hAnsi="Helvetica Neue"/>
        </w:rPr>
        <w:t>L’artista italo-senegalese Binta Diaw (Milano, 1995) aveva portato a Santa Croce sull’Arno la sua ricerca sui fenomeni sociali che definiscono il nostro mondo contemporaneo attraverso la migrazione, l’appartenenza e la questione di genere attraverso corpo e spazialità.</w:t>
      </w:r>
    </w:p>
    <w:p w14:paraId="62D0D0DF" w14:textId="11BAE57A" w:rsidR="00152D1C" w:rsidRDefault="00152D1C" w:rsidP="00152D1C">
      <w:pPr>
        <w:jc w:val="both"/>
        <w:rPr>
          <w:rFonts w:ascii="Helvetica Neue" w:hAnsi="Helvetica Neue"/>
        </w:rPr>
      </w:pPr>
      <w:r w:rsidRPr="009B3E18">
        <w:rPr>
          <w:rFonts w:ascii="Helvetica Neue" w:hAnsi="Helvetica Neue"/>
        </w:rPr>
        <w:t xml:space="preserve">Per celebrare l’ingresso dell’opera nella collezione pubblica e approfondire </w:t>
      </w:r>
      <w:r w:rsidR="0019463F">
        <w:rPr>
          <w:rFonts w:ascii="Helvetica Neue" w:hAnsi="Helvetica Neue"/>
        </w:rPr>
        <w:t>alcuni dei</w:t>
      </w:r>
      <w:r w:rsidRPr="009B3E18">
        <w:rPr>
          <w:rFonts w:ascii="Helvetica Neue" w:hAnsi="Helvetica Neue"/>
        </w:rPr>
        <w:t xml:space="preserve"> temi che essa solleva</w:t>
      </w:r>
      <w:r w:rsidR="0019463F">
        <w:rPr>
          <w:rFonts w:ascii="Helvetica Neue" w:hAnsi="Helvetica Neue"/>
        </w:rPr>
        <w:t>,</w:t>
      </w:r>
      <w:r w:rsidRPr="009B3E18">
        <w:rPr>
          <w:rFonts w:ascii="Helvetica Neue" w:hAnsi="Helvetica Neue"/>
        </w:rPr>
        <w:t xml:space="preserve"> </w:t>
      </w:r>
      <w:r w:rsidR="0019463F" w:rsidRPr="00E27D17">
        <w:rPr>
          <w:rFonts w:ascii="Helvetica Neue" w:hAnsi="Helvetica Neue"/>
        </w:rPr>
        <w:t>quali la migrazione e la necessità di una mediazione tra culture diverse,</w:t>
      </w:r>
      <w:r w:rsidRPr="009B3E18">
        <w:rPr>
          <w:rFonts w:ascii="Helvetica Neue" w:hAnsi="Helvetica Neue"/>
        </w:rPr>
        <w:t xml:space="preserve"> il Comune promuove, a partire dal 14 giugno, un ciclo di </w:t>
      </w:r>
      <w:r w:rsidRPr="009B3E18">
        <w:rPr>
          <w:rFonts w:ascii="Helvetica Neue" w:hAnsi="Helvetica Neue"/>
          <w:b/>
        </w:rPr>
        <w:t>tre incontri pubblici</w:t>
      </w:r>
      <w:r w:rsidRPr="009B3E18">
        <w:rPr>
          <w:rFonts w:ascii="Helvetica Neue" w:hAnsi="Helvetica Neue"/>
        </w:rPr>
        <w:t xml:space="preserve">, ideati e coordinati da Ilaria Mariotti, </w:t>
      </w:r>
      <w:r w:rsidR="0019463F" w:rsidRPr="00E27D17">
        <w:rPr>
          <w:rFonts w:ascii="Helvetica Neue" w:hAnsi="Helvetica Neue"/>
        </w:rPr>
        <w:t>già curatrice della mostra personale dell’artista,</w:t>
      </w:r>
      <w:r w:rsidR="0019463F" w:rsidRPr="009B3E18">
        <w:rPr>
          <w:rFonts w:ascii="Helvetica Neue" w:hAnsi="Helvetica Neue"/>
        </w:rPr>
        <w:t xml:space="preserve"> </w:t>
      </w:r>
      <w:r w:rsidRPr="009B3E18">
        <w:rPr>
          <w:rFonts w:ascii="Helvetica Neue" w:hAnsi="Helvetica Neue"/>
        </w:rPr>
        <w:t>con ospiti tutti portatori di esperienze vissute</w:t>
      </w:r>
      <w:r w:rsidR="0019463F">
        <w:rPr>
          <w:rFonts w:ascii="Helvetica Neue" w:hAnsi="Helvetica Neue"/>
        </w:rPr>
        <w:t>.</w:t>
      </w:r>
      <w:r w:rsidRPr="009B3E18">
        <w:rPr>
          <w:rFonts w:ascii="Helvetica Neue" w:hAnsi="Helvetica Neue"/>
        </w:rPr>
        <w:t xml:space="preserve"> </w:t>
      </w:r>
    </w:p>
    <w:p w14:paraId="6FBD160F" w14:textId="77777777" w:rsidR="00B915AA" w:rsidRPr="00B915AA" w:rsidRDefault="00B915AA" w:rsidP="00152D1C">
      <w:pPr>
        <w:jc w:val="both"/>
        <w:rPr>
          <w:ins w:id="0" w:author="Monica Zanfini" w:date="2025-06-10T15:40:00Z"/>
          <w:rFonts w:ascii="Helvetica Neue" w:hAnsi="Helvetica Neue"/>
        </w:rPr>
      </w:pPr>
    </w:p>
    <w:p w14:paraId="51AFE116" w14:textId="7457FEE7" w:rsidR="00B915AA" w:rsidRDefault="00B915AA" w:rsidP="00152D1C">
      <w:pPr>
        <w:jc w:val="both"/>
        <w:rPr>
          <w:rFonts w:ascii="Helvetica Neue" w:hAnsi="Helvetica Neue"/>
        </w:rPr>
      </w:pPr>
      <w:bookmarkStart w:id="1" w:name="_GoBack"/>
      <w:bookmarkEnd w:id="1"/>
      <w:r w:rsidRPr="00B915AA">
        <w:rPr>
          <w:rFonts w:ascii="Helvetica Neue" w:hAnsi="Helvetica Neue"/>
        </w:rPr>
        <w:t>L’incontro del 14 giugno si svolgerà, a partire dalle ore 17.00</w:t>
      </w:r>
      <w:r>
        <w:rPr>
          <w:rFonts w:ascii="Helvetica Neue" w:hAnsi="Helvetica Neue"/>
        </w:rPr>
        <w:t xml:space="preserve">, nella Sala Consiliare del Comune di Santa Croce sull’Arno dove il Sindaco Roberto Giannoni, l’Assessore </w:t>
      </w:r>
      <w:r w:rsidRPr="009B3E18">
        <w:rPr>
          <w:rFonts w:ascii="Helvetica Neue" w:hAnsi="Helvetica Neue"/>
        </w:rPr>
        <w:t>alle Politiche e Istituzioni Culturali</w:t>
      </w:r>
      <w:r>
        <w:rPr>
          <w:rFonts w:ascii="Helvetica Neue" w:hAnsi="Helvetica Neue"/>
        </w:rPr>
        <w:t xml:space="preserve"> </w:t>
      </w:r>
      <w:r w:rsidRPr="00434BA8">
        <w:rPr>
          <w:rFonts w:ascii="Helvetica Neue" w:hAnsi="Helvetica Neue"/>
        </w:rPr>
        <w:t>Simone Balsanti</w:t>
      </w:r>
      <w:r>
        <w:rPr>
          <w:rFonts w:ascii="Helvetica Neue" w:hAnsi="Helvetica Neue"/>
        </w:rPr>
        <w:t xml:space="preserve"> con l’artista Binta Diaw e la curatrice Ilaria Mari</w:t>
      </w:r>
      <w:r w:rsidR="0024246F">
        <w:rPr>
          <w:rFonts w:ascii="Helvetica Neue" w:hAnsi="Helvetica Neue"/>
        </w:rPr>
        <w:t>o</w:t>
      </w:r>
      <w:r>
        <w:rPr>
          <w:rFonts w:ascii="Helvetica Neue" w:hAnsi="Helvetica Neue"/>
        </w:rPr>
        <w:t xml:space="preserve">tti presenteranno alla cittadinanza l’opera </w:t>
      </w:r>
      <w:r w:rsidRPr="00434BA8">
        <w:rPr>
          <w:rFonts w:ascii="Helvetica Neue" w:hAnsi="Helvetica Neue"/>
          <w:i/>
          <w:iCs/>
        </w:rPr>
        <w:t>Black Powerless</w:t>
      </w:r>
      <w:r>
        <w:rPr>
          <w:rFonts w:ascii="Helvetica Neue" w:hAnsi="Helvetica Neue"/>
        </w:rPr>
        <w:t>.</w:t>
      </w:r>
    </w:p>
    <w:p w14:paraId="394344E5" w14:textId="77777777" w:rsidR="00B915AA" w:rsidRDefault="00B915AA" w:rsidP="00152D1C">
      <w:pPr>
        <w:jc w:val="both"/>
        <w:rPr>
          <w:rFonts w:ascii="Helvetica Neue" w:hAnsi="Helvetica Neue"/>
        </w:rPr>
      </w:pPr>
    </w:p>
    <w:p w14:paraId="2BE63C3D" w14:textId="546634CB" w:rsidR="0024246F" w:rsidRPr="00434BA8" w:rsidRDefault="00B915AA" w:rsidP="00434BA8">
      <w:pPr>
        <w:outlineLvl w:val="0"/>
        <w:rPr>
          <w:rFonts w:ascii="Helvetica Neue" w:hAnsi="Helvetica Neue"/>
        </w:rPr>
      </w:pPr>
      <w:r>
        <w:rPr>
          <w:rFonts w:ascii="Helvetica Neue" w:hAnsi="Helvetica Neue"/>
        </w:rPr>
        <w:t>Gli incontri successivi</w:t>
      </w:r>
      <w:r w:rsidR="0024246F">
        <w:rPr>
          <w:rFonts w:ascii="Helvetica Neue" w:hAnsi="Helvetica Neue"/>
        </w:rPr>
        <w:t xml:space="preserve"> avranno luogo, invece, presso la Saletta Vallini alle ore 18. L’appuntamento del 19 giugno vedrà protagoniste </w:t>
      </w:r>
      <w:r w:rsidR="0024246F" w:rsidRPr="00434BA8">
        <w:rPr>
          <w:rFonts w:ascii="Helvetica Neue" w:hAnsi="Helvetica Neue"/>
        </w:rPr>
        <w:t>Benedicta Djumpah</w:t>
      </w:r>
      <w:r w:rsidR="0024246F" w:rsidRPr="009B3E18">
        <w:rPr>
          <w:rFonts w:ascii="Helvetica Neue" w:hAnsi="Helvetica Neue"/>
        </w:rPr>
        <w:t xml:space="preserve"> – </w:t>
      </w:r>
      <w:r w:rsidR="00E27D17">
        <w:rPr>
          <w:rFonts w:ascii="Helvetica Neue" w:hAnsi="Helvetica Neue"/>
        </w:rPr>
        <w:t>a</w:t>
      </w:r>
      <w:r w:rsidR="00E27D17" w:rsidRPr="009B3E18">
        <w:rPr>
          <w:rFonts w:ascii="Helvetica Neue" w:hAnsi="Helvetica Neue"/>
        </w:rPr>
        <w:t>ttivista</w:t>
      </w:r>
      <w:r w:rsidR="0024246F" w:rsidRPr="009B3E18">
        <w:rPr>
          <w:rFonts w:ascii="Helvetica Neue" w:hAnsi="Helvetica Neue"/>
        </w:rPr>
        <w:t xml:space="preserve">, podcaster, membro di </w:t>
      </w:r>
      <w:r w:rsidR="0024246F" w:rsidRPr="009B3E18">
        <w:rPr>
          <w:rFonts w:ascii="Helvetica Neue" w:hAnsi="Helvetica Neue"/>
          <w:i/>
        </w:rPr>
        <w:t>Italiani Senza Cittadinanza</w:t>
      </w:r>
      <w:r w:rsidR="0024246F">
        <w:rPr>
          <w:rFonts w:ascii="Helvetica Neue" w:hAnsi="Helvetica Neue"/>
          <w:i/>
        </w:rPr>
        <w:t xml:space="preserve"> e </w:t>
      </w:r>
      <w:r w:rsidR="0024246F" w:rsidRPr="009B3E18">
        <w:rPr>
          <w:rFonts w:ascii="Helvetica Neue" w:hAnsi="Helvetica Neue"/>
        </w:rPr>
        <w:t xml:space="preserve">Ana Maria Mengue – Presidente di </w:t>
      </w:r>
      <w:r w:rsidR="0024246F" w:rsidRPr="009B3E18">
        <w:rPr>
          <w:rFonts w:ascii="Helvetica Neue" w:hAnsi="Helvetica Neue"/>
          <w:i/>
        </w:rPr>
        <w:t>DIM - Donne in Movimento</w:t>
      </w:r>
      <w:r w:rsidR="0024246F">
        <w:rPr>
          <w:rFonts w:ascii="Helvetica Neue" w:hAnsi="Helvetica Neue"/>
        </w:rPr>
        <w:t xml:space="preserve"> che dialogheranno con Ilaria Mariotti su storie di donne</w:t>
      </w:r>
      <w:r w:rsidR="00F43501">
        <w:rPr>
          <w:rFonts w:ascii="Helvetica Neue" w:hAnsi="Helvetica Neue"/>
        </w:rPr>
        <w:t xml:space="preserve">, </w:t>
      </w:r>
      <w:r w:rsidR="00434BA8">
        <w:rPr>
          <w:rFonts w:ascii="Helvetica Neue" w:hAnsi="Helvetica Neue"/>
        </w:rPr>
        <w:t>migrazione</w:t>
      </w:r>
      <w:r w:rsidR="00F43501">
        <w:rPr>
          <w:rFonts w:ascii="Helvetica Neue" w:hAnsi="Helvetica Neue"/>
        </w:rPr>
        <w:t xml:space="preserve">, </w:t>
      </w:r>
      <w:r w:rsidR="0024246F">
        <w:rPr>
          <w:rFonts w:ascii="Helvetica Neue" w:hAnsi="Helvetica Neue"/>
        </w:rPr>
        <w:t>diritti</w:t>
      </w:r>
      <w:r w:rsidR="00F43501">
        <w:rPr>
          <w:rFonts w:ascii="Helvetica Neue" w:hAnsi="Helvetica Neue"/>
        </w:rPr>
        <w:t xml:space="preserve"> e cittadinanza</w:t>
      </w:r>
      <w:r w:rsidR="0024246F">
        <w:rPr>
          <w:rFonts w:ascii="Helvetica Neue" w:hAnsi="Helvetica Neue"/>
        </w:rPr>
        <w:t xml:space="preserve">. Il 3 luglio sarà la volta di </w:t>
      </w:r>
      <w:r w:rsidR="0024246F" w:rsidRPr="009B3E18">
        <w:rPr>
          <w:rFonts w:ascii="Helvetica Neue" w:hAnsi="Helvetica Neue"/>
        </w:rPr>
        <w:t xml:space="preserve">Pape Diaw – </w:t>
      </w:r>
      <w:r w:rsidR="00E27D17">
        <w:rPr>
          <w:rFonts w:ascii="Helvetica Neue" w:hAnsi="Helvetica Neue"/>
        </w:rPr>
        <w:t>a</w:t>
      </w:r>
      <w:r w:rsidR="00E27D17" w:rsidRPr="009B3E18">
        <w:rPr>
          <w:rFonts w:ascii="Helvetica Neue" w:hAnsi="Helvetica Neue"/>
        </w:rPr>
        <w:t xml:space="preserve">ttivista </w:t>
      </w:r>
      <w:r w:rsidR="0024246F" w:rsidRPr="009B3E18">
        <w:rPr>
          <w:rFonts w:ascii="Helvetica Neue" w:hAnsi="Helvetica Neue"/>
        </w:rPr>
        <w:t xml:space="preserve">e fondatore di </w:t>
      </w:r>
      <w:r w:rsidR="0024246F" w:rsidRPr="009B3E18">
        <w:rPr>
          <w:rFonts w:ascii="Helvetica Neue" w:hAnsi="Helvetica Neue"/>
          <w:i/>
        </w:rPr>
        <w:t>Oltre l’Africa</w:t>
      </w:r>
      <w:r w:rsidR="0024246F">
        <w:rPr>
          <w:rFonts w:ascii="Helvetica Neue" w:hAnsi="Helvetica Neue"/>
          <w:i/>
        </w:rPr>
        <w:t xml:space="preserve">, </w:t>
      </w:r>
      <w:r w:rsidR="0024246F" w:rsidRPr="009B3E18">
        <w:rPr>
          <w:rFonts w:ascii="Helvetica Neue" w:hAnsi="Helvetica Neue"/>
        </w:rPr>
        <w:t xml:space="preserve">Diye Ndiaye – </w:t>
      </w:r>
      <w:r w:rsidR="00E27D17">
        <w:rPr>
          <w:rFonts w:ascii="Helvetica Neue" w:hAnsi="Helvetica Neue"/>
        </w:rPr>
        <w:t>a</w:t>
      </w:r>
      <w:r w:rsidR="00E27D17" w:rsidRPr="009B3E18">
        <w:rPr>
          <w:rFonts w:ascii="Helvetica Neue" w:hAnsi="Helvetica Neue"/>
        </w:rPr>
        <w:t xml:space="preserve">ntropologa </w:t>
      </w:r>
      <w:r w:rsidR="0024246F" w:rsidRPr="009B3E18">
        <w:rPr>
          <w:rFonts w:ascii="Helvetica Neue" w:hAnsi="Helvetica Neue"/>
        </w:rPr>
        <w:t>e già Assessora del Comune di Scandicci</w:t>
      </w:r>
      <w:r w:rsidR="0024246F">
        <w:rPr>
          <w:rFonts w:ascii="Helvetica Neue" w:hAnsi="Helvetica Neue"/>
        </w:rPr>
        <w:t xml:space="preserve"> e</w:t>
      </w:r>
      <w:r w:rsidR="0024246F">
        <w:rPr>
          <w:rFonts w:ascii="Helvetica Neue" w:hAnsi="Helvetica Neue"/>
          <w:i/>
        </w:rPr>
        <w:t xml:space="preserve"> </w:t>
      </w:r>
      <w:r w:rsidR="0024246F" w:rsidRPr="00434BA8">
        <w:rPr>
          <w:rFonts w:ascii="Helvetica Neue" w:hAnsi="Helvetica Neue"/>
        </w:rPr>
        <w:t xml:space="preserve">Justin Randolph Thompson – </w:t>
      </w:r>
      <w:r w:rsidR="00E27D17">
        <w:rPr>
          <w:rFonts w:ascii="Helvetica Neue" w:hAnsi="Helvetica Neue"/>
        </w:rPr>
        <w:t>a</w:t>
      </w:r>
      <w:r w:rsidR="00E27D17" w:rsidRPr="00434BA8">
        <w:rPr>
          <w:rFonts w:ascii="Helvetica Neue" w:hAnsi="Helvetica Neue"/>
        </w:rPr>
        <w:t>rtista</w:t>
      </w:r>
      <w:r w:rsidR="0024246F" w:rsidRPr="00434BA8">
        <w:rPr>
          <w:rFonts w:ascii="Helvetica Neue" w:hAnsi="Helvetica Neue"/>
        </w:rPr>
        <w:t xml:space="preserve">, direttore di </w:t>
      </w:r>
      <w:r w:rsidR="0024246F" w:rsidRPr="00434BA8">
        <w:rPr>
          <w:rFonts w:ascii="Helvetica Neue" w:hAnsi="Helvetica Neue"/>
          <w:i/>
        </w:rPr>
        <w:t>Black History Month Florence</w:t>
      </w:r>
      <w:r w:rsidR="0024246F">
        <w:rPr>
          <w:rFonts w:ascii="Helvetica Neue" w:hAnsi="Helvetica Neue"/>
        </w:rPr>
        <w:t xml:space="preserve"> che, insieme a Ilaria Mariotti, faranno un focus su politica</w:t>
      </w:r>
      <w:r w:rsidR="00F43501">
        <w:rPr>
          <w:rFonts w:ascii="Helvetica Neue" w:hAnsi="Helvetica Neue"/>
        </w:rPr>
        <w:t>, mediazione</w:t>
      </w:r>
      <w:r w:rsidR="0024246F">
        <w:rPr>
          <w:rFonts w:ascii="Helvetica Neue" w:hAnsi="Helvetica Neue"/>
        </w:rPr>
        <w:t xml:space="preserve"> e arte. </w:t>
      </w:r>
    </w:p>
    <w:p w14:paraId="3D91D439" w14:textId="04B19EDB" w:rsidR="0024246F" w:rsidRPr="0024246F" w:rsidRDefault="0024246F" w:rsidP="0024246F">
      <w:pPr>
        <w:outlineLvl w:val="0"/>
        <w:rPr>
          <w:ins w:id="2" w:author="Monica Zanfini" w:date="2025-06-10T15:48:00Z"/>
          <w:rFonts w:ascii="Helvetica Neue" w:hAnsi="Helvetica Neue"/>
        </w:rPr>
      </w:pPr>
    </w:p>
    <w:p w14:paraId="54D69BC1" w14:textId="6EDAE2B2" w:rsidR="00B915AA" w:rsidRPr="0024246F" w:rsidRDefault="00B915AA" w:rsidP="00152D1C">
      <w:pPr>
        <w:jc w:val="both"/>
        <w:rPr>
          <w:ins w:id="3" w:author="Monica Zanfini" w:date="2025-06-10T15:39:00Z"/>
          <w:rFonts w:ascii="Helvetica Neue" w:hAnsi="Helvetica Neue"/>
        </w:rPr>
      </w:pPr>
    </w:p>
    <w:p w14:paraId="42EB2323" w14:textId="77777777" w:rsidR="00B915AA" w:rsidRPr="0024246F" w:rsidRDefault="00B915AA" w:rsidP="00152D1C">
      <w:pPr>
        <w:jc w:val="both"/>
        <w:rPr>
          <w:ins w:id="4" w:author="Monica Zanfini" w:date="2025-06-10T15:39:00Z"/>
          <w:rFonts w:ascii="Helvetica Neue" w:hAnsi="Helvetica Neue"/>
        </w:rPr>
      </w:pPr>
    </w:p>
    <w:p w14:paraId="7FE9D479" w14:textId="77777777" w:rsidR="00152D1C" w:rsidRPr="0024246F" w:rsidRDefault="00152D1C" w:rsidP="00152D1C">
      <w:pPr>
        <w:jc w:val="both"/>
        <w:rPr>
          <w:rFonts w:ascii="Helvetica Neue" w:hAnsi="Helvetica Neue"/>
        </w:rPr>
      </w:pPr>
    </w:p>
    <w:p w14:paraId="48892183" w14:textId="64148086" w:rsidR="00152D1C" w:rsidRPr="009B3E18" w:rsidRDefault="00152D1C" w:rsidP="00152D1C">
      <w:pPr>
        <w:jc w:val="both"/>
        <w:rPr>
          <w:rFonts w:ascii="Helvetica Neue" w:hAnsi="Helvetica Neue"/>
        </w:rPr>
      </w:pPr>
      <w:r w:rsidRPr="009B3E18">
        <w:rPr>
          <w:rFonts w:ascii="Helvetica Neue" w:hAnsi="Helvetica Neue"/>
          <w:i/>
        </w:rPr>
        <w:t>Black Powerless</w:t>
      </w:r>
      <w:r w:rsidRPr="009B3E18">
        <w:rPr>
          <w:rFonts w:ascii="Helvetica Neue" w:hAnsi="Helvetica Neue"/>
        </w:rPr>
        <w:t xml:space="preserve"> è un lavoro corale composto da 18 calchi di pugni in gomma siliconica e acrilica, appesi verso il basso, e rappresenta una riflessione critica sulla complessità dell’identità delle seconde generazioni </w:t>
      </w:r>
      <w:r w:rsidR="0019463F">
        <w:rPr>
          <w:rFonts w:ascii="Helvetica Neue" w:hAnsi="Helvetica Neue"/>
        </w:rPr>
        <w:t xml:space="preserve">di origine senegalese. </w:t>
      </w:r>
    </w:p>
    <w:p w14:paraId="4FD78CA9" w14:textId="77777777" w:rsidR="00152D1C" w:rsidRPr="009B3E18" w:rsidRDefault="00152D1C" w:rsidP="00152D1C">
      <w:pPr>
        <w:jc w:val="both"/>
        <w:rPr>
          <w:rFonts w:ascii="Helvetica Neue" w:hAnsi="Helvetica Neue"/>
        </w:rPr>
      </w:pPr>
    </w:p>
    <w:p w14:paraId="1B3C02B8" w14:textId="77777777" w:rsidR="00152D1C" w:rsidRPr="009B3E18" w:rsidRDefault="00152D1C" w:rsidP="00152D1C">
      <w:pPr>
        <w:jc w:val="both"/>
        <w:rPr>
          <w:rFonts w:ascii="Helvetica Neue" w:hAnsi="Helvetica Neue"/>
        </w:rPr>
      </w:pPr>
      <w:r w:rsidRPr="009B3E18">
        <w:rPr>
          <w:rFonts w:ascii="Helvetica Neue" w:hAnsi="Helvetica Neue"/>
        </w:rPr>
        <w:t xml:space="preserve">Questa acquisizione è anche la memoria viva di un processo collettivo, di incontri e di dialoghi attraverso l’arte che hanno arricchito il tessuto culturale di Santa Croce sull’Arno. La dimensione laboratoriale e il piacere di spendere del tempo insieme hanno caratterizzato la produzione di quest’opera. I pugni che compongono </w:t>
      </w:r>
      <w:r w:rsidRPr="009B3E18">
        <w:rPr>
          <w:rFonts w:ascii="Helvetica Neue" w:hAnsi="Helvetica Neue"/>
          <w:i/>
        </w:rPr>
        <w:t>Black Powerless</w:t>
      </w:r>
      <w:r w:rsidRPr="009B3E18">
        <w:rPr>
          <w:rFonts w:ascii="Helvetica Neue" w:hAnsi="Helvetica Neue"/>
        </w:rPr>
        <w:t xml:space="preserve"> sono quelli di: Maimouna Badji, Ramatoulaye Badji, Marietou Dia, Lala Diaw, Aissatou Mbacke Pene, Adji Fary Faye Ndiaye, Anta Sall, Aissatou Sow – giovani donne le cui storie e visioni sono parte integrante dell’opera e della comunità.</w:t>
      </w:r>
    </w:p>
    <w:p w14:paraId="6840FFB8" w14:textId="77777777" w:rsidR="00152D1C" w:rsidRPr="009B3E18" w:rsidRDefault="00152D1C" w:rsidP="00152D1C">
      <w:pPr>
        <w:jc w:val="both"/>
        <w:rPr>
          <w:rFonts w:ascii="Helvetica Neue" w:hAnsi="Helvetica Neue"/>
        </w:rPr>
      </w:pPr>
    </w:p>
    <w:p w14:paraId="209F1C7F" w14:textId="77777777" w:rsidR="00152D1C" w:rsidRPr="009B3E18" w:rsidRDefault="00152D1C" w:rsidP="00152D1C">
      <w:pPr>
        <w:rPr>
          <w:rFonts w:ascii="Helvetica Neue" w:hAnsi="Helvetica Neue"/>
        </w:rPr>
      </w:pPr>
      <w:r w:rsidRPr="009B3E18">
        <w:rPr>
          <w:rFonts w:ascii="Helvetica Neue" w:hAnsi="Helvetica Neue"/>
          <w:b/>
        </w:rPr>
        <w:t>PROGRAMMA INCONTRI</w:t>
      </w:r>
      <w:r w:rsidRPr="009B3E18">
        <w:rPr>
          <w:rFonts w:ascii="Helvetica Neue" w:hAnsi="Helvetica Neue"/>
        </w:rPr>
        <w:t xml:space="preserve"> – </w:t>
      </w:r>
      <w:r w:rsidRPr="009B3E18">
        <w:rPr>
          <w:rFonts w:ascii="Helvetica Neue" w:hAnsi="Helvetica Neue"/>
          <w:b/>
          <w:i/>
        </w:rPr>
        <w:t>Intorno all’opera</w:t>
      </w:r>
      <w:r w:rsidRPr="009B3E18">
        <w:rPr>
          <w:rFonts w:ascii="Helvetica Neue" w:hAnsi="Helvetica Neue"/>
          <w:b/>
        </w:rPr>
        <w:t xml:space="preserve"> </w:t>
      </w:r>
      <w:r w:rsidRPr="009B3E18">
        <w:rPr>
          <w:rFonts w:ascii="Helvetica Neue" w:hAnsi="Helvetica Neue"/>
          <w:b/>
          <w:i/>
        </w:rPr>
        <w:t>Black</w:t>
      </w:r>
      <w:r w:rsidRPr="009B3E18">
        <w:rPr>
          <w:rFonts w:ascii="Helvetica Neue" w:hAnsi="Helvetica Neue"/>
          <w:b/>
        </w:rPr>
        <w:t xml:space="preserve"> </w:t>
      </w:r>
      <w:r w:rsidRPr="009B3E18">
        <w:rPr>
          <w:rFonts w:ascii="Helvetica Neue" w:hAnsi="Helvetica Neue"/>
          <w:b/>
          <w:i/>
        </w:rPr>
        <w:t>Powerless di Binta Diaw</w:t>
      </w:r>
    </w:p>
    <w:p w14:paraId="13150822" w14:textId="77777777" w:rsidR="00152D1C" w:rsidRPr="009B3E18" w:rsidRDefault="00152D1C" w:rsidP="00152D1C">
      <w:pPr>
        <w:rPr>
          <w:rFonts w:ascii="Helvetica Neue" w:hAnsi="Helvetica Neue"/>
        </w:rPr>
      </w:pPr>
    </w:p>
    <w:p w14:paraId="28E5CB95" w14:textId="77777777" w:rsidR="00152D1C" w:rsidRPr="009B3E18" w:rsidRDefault="00152D1C" w:rsidP="00152D1C">
      <w:pPr>
        <w:rPr>
          <w:rFonts w:ascii="Helvetica Neue" w:hAnsi="Helvetica Neue"/>
        </w:rPr>
      </w:pPr>
      <w:r w:rsidRPr="009B3E18">
        <w:rPr>
          <w:rFonts w:ascii="Helvetica Neue" w:hAnsi="Helvetica Neue"/>
          <w:b/>
        </w:rPr>
        <w:t>14 giugno ore 17:00</w:t>
      </w:r>
      <w:r w:rsidRPr="009B3E18">
        <w:rPr>
          <w:rFonts w:ascii="Helvetica Neue" w:hAnsi="Helvetica Neue"/>
        </w:rPr>
        <w:t xml:space="preserve"> – Sala Consiliare, Piazza del Popolo 8</w:t>
      </w:r>
    </w:p>
    <w:p w14:paraId="12BFD4B2" w14:textId="77777777" w:rsidR="00152D1C" w:rsidRPr="009B3E18" w:rsidRDefault="00152D1C" w:rsidP="00152D1C">
      <w:pPr>
        <w:outlineLvl w:val="0"/>
        <w:rPr>
          <w:rFonts w:ascii="Helvetica Neue" w:hAnsi="Helvetica Neue"/>
        </w:rPr>
      </w:pPr>
      <w:r w:rsidRPr="009B3E18">
        <w:rPr>
          <w:rFonts w:ascii="Helvetica Neue" w:hAnsi="Helvetica Neue"/>
        </w:rPr>
        <w:t xml:space="preserve">Presentazione dell’opera </w:t>
      </w:r>
      <w:r w:rsidRPr="009B3E18">
        <w:rPr>
          <w:rFonts w:ascii="Helvetica Neue" w:hAnsi="Helvetica Neue"/>
          <w:i/>
        </w:rPr>
        <w:t>Black Powerless</w:t>
      </w:r>
    </w:p>
    <w:p w14:paraId="644F61AA" w14:textId="77777777" w:rsidR="00152D1C" w:rsidRPr="009B3E18" w:rsidRDefault="00152D1C" w:rsidP="00152D1C">
      <w:pPr>
        <w:rPr>
          <w:rFonts w:ascii="Helvetica Neue" w:hAnsi="Helvetica Neue"/>
        </w:rPr>
      </w:pPr>
      <w:r w:rsidRPr="009B3E18">
        <w:rPr>
          <w:rFonts w:ascii="Helvetica Neue" w:hAnsi="Helvetica Neue"/>
        </w:rPr>
        <w:t>Intervengono:</w:t>
      </w:r>
    </w:p>
    <w:p w14:paraId="68E11ABF" w14:textId="77777777" w:rsidR="00152D1C" w:rsidRPr="009B3E18" w:rsidRDefault="00152D1C" w:rsidP="00152D1C">
      <w:pPr>
        <w:outlineLvl w:val="0"/>
        <w:rPr>
          <w:rFonts w:ascii="Helvetica Neue" w:hAnsi="Helvetica Neue"/>
        </w:rPr>
      </w:pPr>
      <w:r w:rsidRPr="009B3E18">
        <w:rPr>
          <w:rFonts w:ascii="Helvetica Neue" w:hAnsi="Helvetica Neue"/>
        </w:rPr>
        <w:t>Roberto Giannoni – Sindaco di Santa Croce sull’Arno</w:t>
      </w:r>
    </w:p>
    <w:p w14:paraId="1233C8EA" w14:textId="77777777" w:rsidR="00152D1C" w:rsidRPr="009B3E18" w:rsidRDefault="00152D1C" w:rsidP="00152D1C">
      <w:pPr>
        <w:outlineLvl w:val="0"/>
        <w:rPr>
          <w:rFonts w:ascii="Helvetica Neue" w:hAnsi="Helvetica Neue"/>
        </w:rPr>
      </w:pPr>
      <w:r w:rsidRPr="009B3E18">
        <w:rPr>
          <w:rFonts w:ascii="Helvetica Neue" w:hAnsi="Helvetica Neue"/>
        </w:rPr>
        <w:t>Simone Balsanti – Assessore alle Politiche e Istituzioni Culturali</w:t>
      </w:r>
      <w:r>
        <w:rPr>
          <w:rFonts w:ascii="Helvetica Neue" w:hAnsi="Helvetica Neue"/>
        </w:rPr>
        <w:t>, Comune di Santa Croce sull’Arno</w:t>
      </w:r>
    </w:p>
    <w:p w14:paraId="51F84AAA" w14:textId="77777777" w:rsidR="00152D1C" w:rsidRPr="009B3E18" w:rsidRDefault="00152D1C" w:rsidP="00152D1C">
      <w:pPr>
        <w:outlineLvl w:val="0"/>
        <w:rPr>
          <w:rFonts w:ascii="Helvetica Neue" w:hAnsi="Helvetica Neue"/>
        </w:rPr>
      </w:pPr>
      <w:r w:rsidRPr="009B3E18">
        <w:rPr>
          <w:rFonts w:ascii="Helvetica Neue" w:hAnsi="Helvetica Neue"/>
        </w:rPr>
        <w:t>Binta Diaw – Artista</w:t>
      </w:r>
    </w:p>
    <w:p w14:paraId="09017FBE" w14:textId="77777777" w:rsidR="00152D1C" w:rsidRPr="009B3E18" w:rsidRDefault="00152D1C" w:rsidP="00152D1C">
      <w:pPr>
        <w:outlineLvl w:val="0"/>
        <w:rPr>
          <w:rFonts w:ascii="Helvetica Neue" w:hAnsi="Helvetica Neue"/>
        </w:rPr>
      </w:pPr>
      <w:r w:rsidRPr="009B3E18">
        <w:rPr>
          <w:rFonts w:ascii="Helvetica Neue" w:hAnsi="Helvetica Neue"/>
        </w:rPr>
        <w:t>Ilaria Mariotti – Storica dell’arte e curatrice</w:t>
      </w:r>
    </w:p>
    <w:p w14:paraId="198E3E91" w14:textId="77777777" w:rsidR="00152D1C" w:rsidRPr="009B3E18" w:rsidRDefault="00152D1C" w:rsidP="00152D1C">
      <w:pPr>
        <w:rPr>
          <w:rFonts w:ascii="Helvetica Neue" w:hAnsi="Helvetica Neue"/>
        </w:rPr>
      </w:pPr>
    </w:p>
    <w:p w14:paraId="01031067" w14:textId="77777777" w:rsidR="00152D1C" w:rsidRPr="009B3E18" w:rsidRDefault="00152D1C" w:rsidP="00152D1C">
      <w:pPr>
        <w:rPr>
          <w:rFonts w:ascii="Helvetica Neue" w:hAnsi="Helvetica Neue"/>
        </w:rPr>
      </w:pPr>
    </w:p>
    <w:p w14:paraId="6D98FD15" w14:textId="77777777" w:rsidR="00152D1C" w:rsidRPr="009B3E18" w:rsidRDefault="00152D1C" w:rsidP="00152D1C">
      <w:pPr>
        <w:rPr>
          <w:rFonts w:ascii="Helvetica Neue" w:hAnsi="Helvetica Neue"/>
        </w:rPr>
      </w:pPr>
      <w:r w:rsidRPr="009B3E18">
        <w:rPr>
          <w:rFonts w:ascii="Helvetica Neue" w:hAnsi="Helvetica Neue"/>
          <w:b/>
        </w:rPr>
        <w:t>19 giugno ore 21:00</w:t>
      </w:r>
      <w:r w:rsidRPr="009B3E18">
        <w:rPr>
          <w:rFonts w:ascii="Helvetica Neue" w:hAnsi="Helvetica Neue"/>
        </w:rPr>
        <w:t xml:space="preserve"> – Saletta Vallini, Largo Delio Nazzi 1</w:t>
      </w:r>
    </w:p>
    <w:p w14:paraId="2131FB47" w14:textId="77777777" w:rsidR="00152D1C" w:rsidRPr="009B3E18" w:rsidRDefault="00152D1C" w:rsidP="00152D1C">
      <w:pPr>
        <w:outlineLvl w:val="0"/>
        <w:rPr>
          <w:rFonts w:ascii="Helvetica Neue" w:hAnsi="Helvetica Neue"/>
        </w:rPr>
      </w:pPr>
      <w:r w:rsidRPr="009B3E18">
        <w:rPr>
          <w:rFonts w:ascii="Helvetica Neue" w:hAnsi="Helvetica Neue"/>
        </w:rPr>
        <w:t>Storie di donne, migrazione, diritti, cittadinanza</w:t>
      </w:r>
    </w:p>
    <w:p w14:paraId="1581A059" w14:textId="77777777" w:rsidR="00152D1C" w:rsidRPr="009B3E18" w:rsidRDefault="00152D1C" w:rsidP="00152D1C">
      <w:pPr>
        <w:rPr>
          <w:rFonts w:ascii="Helvetica Neue" w:hAnsi="Helvetica Neue"/>
        </w:rPr>
      </w:pPr>
      <w:r w:rsidRPr="009B3E18">
        <w:rPr>
          <w:rFonts w:ascii="Helvetica Neue" w:hAnsi="Helvetica Neue"/>
        </w:rPr>
        <w:t>Intervengono:</w:t>
      </w:r>
    </w:p>
    <w:p w14:paraId="46DADC00" w14:textId="77777777" w:rsidR="00152D1C" w:rsidRPr="009B3E18" w:rsidRDefault="00152D1C" w:rsidP="00152D1C">
      <w:pPr>
        <w:outlineLvl w:val="0"/>
        <w:rPr>
          <w:rFonts w:ascii="Helvetica Neue" w:hAnsi="Helvetica Neue"/>
          <w:i/>
        </w:rPr>
      </w:pPr>
      <w:r w:rsidRPr="009B3E18">
        <w:rPr>
          <w:rFonts w:ascii="Helvetica Neue" w:hAnsi="Helvetica Neue"/>
        </w:rPr>
        <w:t xml:space="preserve">Benedicta Djumpah – Attivista, podcaster, membro di </w:t>
      </w:r>
      <w:r w:rsidRPr="009B3E18">
        <w:rPr>
          <w:rFonts w:ascii="Helvetica Neue" w:hAnsi="Helvetica Neue"/>
          <w:i/>
        </w:rPr>
        <w:t>Italiani Senza Cittadinanza</w:t>
      </w:r>
    </w:p>
    <w:p w14:paraId="31DD7471" w14:textId="77777777" w:rsidR="00152D1C" w:rsidRPr="009B3E18" w:rsidRDefault="00152D1C" w:rsidP="00152D1C">
      <w:pPr>
        <w:outlineLvl w:val="0"/>
        <w:rPr>
          <w:rFonts w:ascii="Helvetica Neue" w:hAnsi="Helvetica Neue"/>
        </w:rPr>
      </w:pPr>
      <w:r w:rsidRPr="009B3E18">
        <w:rPr>
          <w:rFonts w:ascii="Helvetica Neue" w:hAnsi="Helvetica Neue"/>
        </w:rPr>
        <w:t xml:space="preserve">Ana Maria Mengue – Presidente di </w:t>
      </w:r>
      <w:r w:rsidRPr="009B3E18">
        <w:rPr>
          <w:rFonts w:ascii="Helvetica Neue" w:hAnsi="Helvetica Neue"/>
          <w:i/>
        </w:rPr>
        <w:t>DIM - Donne in Movimento</w:t>
      </w:r>
    </w:p>
    <w:p w14:paraId="17C8E254" w14:textId="77777777" w:rsidR="00152D1C" w:rsidRPr="009B3E18" w:rsidRDefault="00152D1C" w:rsidP="00152D1C">
      <w:pPr>
        <w:rPr>
          <w:rFonts w:ascii="Helvetica Neue" w:hAnsi="Helvetica Neue"/>
        </w:rPr>
      </w:pPr>
      <w:r w:rsidRPr="009B3E18">
        <w:rPr>
          <w:rFonts w:ascii="Helvetica Neue" w:hAnsi="Helvetica Neue"/>
        </w:rPr>
        <w:t>Coordina: Ilaria Mariotti</w:t>
      </w:r>
    </w:p>
    <w:p w14:paraId="109F6ABD" w14:textId="77777777" w:rsidR="00152D1C" w:rsidRPr="009B3E18" w:rsidRDefault="00152D1C" w:rsidP="00152D1C">
      <w:pPr>
        <w:rPr>
          <w:rFonts w:ascii="Helvetica Neue" w:hAnsi="Helvetica Neue"/>
        </w:rPr>
      </w:pPr>
    </w:p>
    <w:p w14:paraId="4ECE8D4E" w14:textId="77777777" w:rsidR="00152D1C" w:rsidRPr="009B3E18" w:rsidRDefault="00152D1C" w:rsidP="00152D1C">
      <w:pPr>
        <w:rPr>
          <w:rFonts w:ascii="Helvetica Neue" w:hAnsi="Helvetica Neue"/>
        </w:rPr>
      </w:pPr>
    </w:p>
    <w:p w14:paraId="650FCF76" w14:textId="77777777" w:rsidR="00152D1C" w:rsidRPr="009B3E18" w:rsidRDefault="00152D1C" w:rsidP="00152D1C">
      <w:pPr>
        <w:rPr>
          <w:rFonts w:ascii="Helvetica Neue" w:hAnsi="Helvetica Neue"/>
        </w:rPr>
      </w:pPr>
      <w:r w:rsidRPr="009B3E18">
        <w:rPr>
          <w:rFonts w:ascii="Helvetica Neue" w:hAnsi="Helvetica Neue"/>
          <w:b/>
        </w:rPr>
        <w:t>3 luglio ore 18:00</w:t>
      </w:r>
      <w:r w:rsidRPr="009B3E18">
        <w:rPr>
          <w:rFonts w:ascii="Helvetica Neue" w:hAnsi="Helvetica Neue"/>
        </w:rPr>
        <w:t xml:space="preserve"> – Saletta Vallini, Largo Delio Nazzi 1</w:t>
      </w:r>
    </w:p>
    <w:p w14:paraId="2A96D1D0" w14:textId="77777777" w:rsidR="00152D1C" w:rsidRPr="009B3E18" w:rsidRDefault="00152D1C" w:rsidP="00152D1C">
      <w:pPr>
        <w:outlineLvl w:val="0"/>
        <w:rPr>
          <w:rFonts w:ascii="Helvetica Neue" w:hAnsi="Helvetica Neue"/>
        </w:rPr>
      </w:pPr>
      <w:r w:rsidRPr="009B3E18">
        <w:rPr>
          <w:rFonts w:ascii="Helvetica Neue" w:hAnsi="Helvetica Neue"/>
        </w:rPr>
        <w:t>Storie di politica, mediazione, arte</w:t>
      </w:r>
    </w:p>
    <w:p w14:paraId="76FBDA46" w14:textId="77777777" w:rsidR="00152D1C" w:rsidRPr="009B3E18" w:rsidRDefault="00152D1C" w:rsidP="00152D1C">
      <w:pPr>
        <w:rPr>
          <w:rFonts w:ascii="Helvetica Neue" w:hAnsi="Helvetica Neue"/>
        </w:rPr>
      </w:pPr>
      <w:r w:rsidRPr="009B3E18">
        <w:rPr>
          <w:rFonts w:ascii="Helvetica Neue" w:hAnsi="Helvetica Neue"/>
        </w:rPr>
        <w:t>Intervengono:</w:t>
      </w:r>
    </w:p>
    <w:p w14:paraId="6CE3B9F3" w14:textId="77777777" w:rsidR="00152D1C" w:rsidRPr="009B3E18" w:rsidRDefault="00152D1C" w:rsidP="00152D1C">
      <w:pPr>
        <w:outlineLvl w:val="0"/>
        <w:rPr>
          <w:rFonts w:ascii="Helvetica Neue" w:hAnsi="Helvetica Neue"/>
          <w:i/>
        </w:rPr>
      </w:pPr>
      <w:r w:rsidRPr="009B3E18">
        <w:rPr>
          <w:rFonts w:ascii="Helvetica Neue" w:hAnsi="Helvetica Neue"/>
        </w:rPr>
        <w:t xml:space="preserve">Pape Diaw – Attivista e fondatore di </w:t>
      </w:r>
      <w:r w:rsidRPr="009B3E18">
        <w:rPr>
          <w:rFonts w:ascii="Helvetica Neue" w:hAnsi="Helvetica Neue"/>
          <w:i/>
        </w:rPr>
        <w:t>Oltre l’Africa</w:t>
      </w:r>
    </w:p>
    <w:p w14:paraId="749DC11E" w14:textId="77777777" w:rsidR="00152D1C" w:rsidRPr="009B3E18" w:rsidRDefault="00152D1C" w:rsidP="00152D1C">
      <w:pPr>
        <w:outlineLvl w:val="0"/>
        <w:rPr>
          <w:rFonts w:ascii="Helvetica Neue" w:hAnsi="Helvetica Neue"/>
        </w:rPr>
      </w:pPr>
      <w:r w:rsidRPr="009B3E18">
        <w:rPr>
          <w:rFonts w:ascii="Helvetica Neue" w:hAnsi="Helvetica Neue"/>
        </w:rPr>
        <w:t>Diye Ndiaye – Antropologa e già Assessora del Comune di Scandicci</w:t>
      </w:r>
    </w:p>
    <w:p w14:paraId="0F5A664D" w14:textId="77777777" w:rsidR="00152D1C" w:rsidRPr="009B3E18" w:rsidRDefault="00152D1C" w:rsidP="00152D1C">
      <w:pPr>
        <w:rPr>
          <w:rFonts w:ascii="Helvetica Neue" w:hAnsi="Helvetica Neue"/>
          <w:lang w:val="en-US"/>
        </w:rPr>
      </w:pPr>
      <w:r w:rsidRPr="009B3E18">
        <w:rPr>
          <w:rFonts w:ascii="Helvetica Neue" w:hAnsi="Helvetica Neue"/>
          <w:lang w:val="en-US"/>
        </w:rPr>
        <w:t xml:space="preserve">Justin Randolph Thompson – Artista, direttore di </w:t>
      </w:r>
      <w:r w:rsidRPr="009B3E18">
        <w:rPr>
          <w:rFonts w:ascii="Helvetica Neue" w:hAnsi="Helvetica Neue"/>
          <w:i/>
          <w:lang w:val="en-US"/>
        </w:rPr>
        <w:t>Black History Month Florence</w:t>
      </w:r>
    </w:p>
    <w:p w14:paraId="1A1341C9" w14:textId="77777777" w:rsidR="00152D1C" w:rsidRPr="009B3E18" w:rsidRDefault="00152D1C" w:rsidP="00152D1C">
      <w:pPr>
        <w:rPr>
          <w:rFonts w:ascii="Helvetica Neue" w:hAnsi="Helvetica Neue"/>
        </w:rPr>
      </w:pPr>
      <w:r w:rsidRPr="009B3E18">
        <w:rPr>
          <w:rFonts w:ascii="Helvetica Neue" w:hAnsi="Helvetica Neue"/>
        </w:rPr>
        <w:t>Coordina: Ilaria Mariotti.</w:t>
      </w:r>
    </w:p>
    <w:p w14:paraId="6FCF7D21" w14:textId="77777777" w:rsidR="00152D1C" w:rsidRPr="009B3E18" w:rsidRDefault="00152D1C" w:rsidP="00152D1C">
      <w:pPr>
        <w:rPr>
          <w:rFonts w:ascii="Helvetica Neue" w:hAnsi="Helvetica Neue"/>
        </w:rPr>
      </w:pPr>
    </w:p>
    <w:p w14:paraId="06005546" w14:textId="77777777" w:rsidR="00152D1C" w:rsidRDefault="00152D1C" w:rsidP="00152D1C">
      <w:pPr>
        <w:rPr>
          <w:rFonts w:ascii="Helvetica Neue" w:hAnsi="Helvetica Neue"/>
          <w:b/>
        </w:rPr>
      </w:pPr>
    </w:p>
    <w:p w14:paraId="55D422B0" w14:textId="77777777" w:rsidR="00152D1C" w:rsidRPr="00D376CC" w:rsidRDefault="00152D1C" w:rsidP="00152D1C">
      <w:pPr>
        <w:rPr>
          <w:rFonts w:ascii="Helvetica Neue" w:hAnsi="Helvetica Neue"/>
          <w:b/>
          <w:sz w:val="18"/>
          <w:szCs w:val="18"/>
        </w:rPr>
      </w:pPr>
      <w:r w:rsidRPr="00D376CC">
        <w:rPr>
          <w:rFonts w:ascii="Helvetica Neue" w:hAnsi="Helvetica Neue"/>
          <w:b/>
          <w:sz w:val="18"/>
          <w:szCs w:val="18"/>
        </w:rPr>
        <w:t xml:space="preserve">Biografie </w:t>
      </w:r>
    </w:p>
    <w:p w14:paraId="4643A5FC" w14:textId="77777777" w:rsidR="00152D1C" w:rsidRPr="00D376CC" w:rsidRDefault="00152D1C" w:rsidP="00152D1C">
      <w:pPr>
        <w:rPr>
          <w:rFonts w:ascii="Helvetica Neue" w:hAnsi="Helvetica Neue"/>
          <w:sz w:val="18"/>
          <w:szCs w:val="18"/>
        </w:rPr>
      </w:pPr>
    </w:p>
    <w:p w14:paraId="2C438B8A" w14:textId="77777777" w:rsidR="00152D1C" w:rsidRPr="00D376CC" w:rsidRDefault="00152D1C" w:rsidP="00152D1C">
      <w:pPr>
        <w:spacing w:after="100" w:afterAutospacing="1"/>
        <w:jc w:val="both"/>
        <w:rPr>
          <w:rFonts w:ascii="Helvetica Neue" w:hAnsi="Helvetica Neue"/>
          <w:color w:val="111111"/>
          <w:sz w:val="18"/>
          <w:szCs w:val="18"/>
        </w:rPr>
      </w:pPr>
      <w:r w:rsidRPr="00D376CC">
        <w:rPr>
          <w:rFonts w:ascii="Helvetica Neue" w:hAnsi="Helvetica Neue"/>
          <w:b/>
          <w:color w:val="111111"/>
          <w:sz w:val="18"/>
          <w:szCs w:val="18"/>
        </w:rPr>
        <w:t>Binta Diaw</w:t>
      </w:r>
      <w:r w:rsidRPr="00D376CC">
        <w:rPr>
          <w:rFonts w:ascii="Helvetica Neue" w:hAnsi="Helvetica Neue"/>
          <w:color w:val="111111"/>
          <w:sz w:val="18"/>
          <w:szCs w:val="18"/>
        </w:rPr>
        <w:t xml:space="preserve"> (Milano, 1995) è un’artista visuale italo-senegalese che vive e lavora tra Milano e Dakar. Si è diplomata all'Accademia di Belle Arti di Brera di Milano e all’ÉSAD di Grenoble. Spesso declinata sotto forma di installazioni di varie dimensioni, la ricerca plastica di Binta Diaw fa parte di una riflessione filosofica sui fenomeni sociali che definiscono il nostro mondo contemporaneo - come la migrazione, la nozione di appartenenza o la questione di genere - attraverso corpo e spazialità. Alimentando la sua ricerca attraverso contributi </w:t>
      </w:r>
      <w:r w:rsidRPr="00D376CC">
        <w:rPr>
          <w:rFonts w:ascii="Helvetica Neue" w:hAnsi="Helvetica Neue"/>
          <w:color w:val="111111"/>
          <w:sz w:val="18"/>
          <w:szCs w:val="18"/>
        </w:rPr>
        <w:lastRenderedPageBreak/>
        <w:t>sull'intersezionalità e sul femminismo, Binta Diaw ci porta nell'esplorazione di molteplici livelli di identità: la sua come donna nera, in un mondo europeizzato; la nostra e quella di un continuo crocevia di storie e geografie.</w:t>
      </w:r>
    </w:p>
    <w:p w14:paraId="364D028D" w14:textId="77777777" w:rsidR="00152D1C" w:rsidRPr="00D376CC" w:rsidRDefault="00152D1C" w:rsidP="00152D1C">
      <w:pPr>
        <w:pStyle w:val="Paragrafobase"/>
        <w:jc w:val="both"/>
        <w:outlineLvl w:val="0"/>
        <w:rPr>
          <w:rFonts w:ascii="Helvetica Neue" w:eastAsia="Arial" w:hAnsi="Helvetica Neue" w:cs="Arial"/>
          <w:b/>
          <w:color w:val="111111"/>
          <w:sz w:val="18"/>
          <w:szCs w:val="18"/>
          <w:lang w:val="it"/>
        </w:rPr>
      </w:pPr>
      <w:r w:rsidRPr="00D376CC">
        <w:rPr>
          <w:rFonts w:ascii="Helvetica Neue" w:eastAsia="Arial" w:hAnsi="Helvetica Neue" w:cs="Arial"/>
          <w:b/>
          <w:color w:val="111111"/>
          <w:sz w:val="18"/>
          <w:szCs w:val="18"/>
          <w:lang w:val="it"/>
        </w:rPr>
        <w:t>Pape Diaw</w:t>
      </w:r>
    </w:p>
    <w:p w14:paraId="4367B7C2" w14:textId="77777777" w:rsidR="00152D1C" w:rsidRPr="00D376CC" w:rsidRDefault="00152D1C" w:rsidP="00152D1C">
      <w:pPr>
        <w:pStyle w:val="Paragrafobase"/>
        <w:jc w:val="both"/>
        <w:rPr>
          <w:rFonts w:ascii="Helvetica Neue" w:eastAsia="Arial" w:hAnsi="Helvetica Neue" w:cs="Arial"/>
          <w:color w:val="111111"/>
          <w:sz w:val="18"/>
          <w:szCs w:val="18"/>
          <w:lang w:val="it"/>
        </w:rPr>
      </w:pPr>
      <w:r w:rsidRPr="00D376CC">
        <w:rPr>
          <w:rFonts w:ascii="Helvetica Neue" w:eastAsia="Arial" w:hAnsi="Helvetica Neue" w:cs="Arial"/>
          <w:color w:val="111111"/>
          <w:sz w:val="18"/>
          <w:szCs w:val="18"/>
          <w:lang w:val="it"/>
        </w:rPr>
        <w:t>Attivista e mediatore culturale. Fondatore dell’Associazione “Oltre l’Africa” che si occupa di storia africana e che favorisce la cooperazione scientifica tra paesi.</w:t>
      </w:r>
    </w:p>
    <w:p w14:paraId="7D0173D3" w14:textId="77777777" w:rsidR="00152D1C" w:rsidRPr="00D376CC" w:rsidRDefault="00152D1C" w:rsidP="00152D1C">
      <w:pPr>
        <w:pStyle w:val="Paragrafobase"/>
        <w:jc w:val="both"/>
        <w:rPr>
          <w:rFonts w:ascii="Helvetica Neue" w:hAnsi="Helvetica Neue" w:cs="Arial"/>
          <w:sz w:val="18"/>
          <w:szCs w:val="18"/>
        </w:rPr>
      </w:pPr>
      <w:r w:rsidRPr="00D376CC">
        <w:rPr>
          <w:rFonts w:ascii="Helvetica Neue" w:hAnsi="Helvetica Neue" w:cs="Arial"/>
          <w:sz w:val="18"/>
          <w:szCs w:val="18"/>
        </w:rPr>
        <w:t xml:space="preserve"> </w:t>
      </w:r>
    </w:p>
    <w:p w14:paraId="3BC56A80" w14:textId="77777777" w:rsidR="00152D1C" w:rsidRPr="00D376CC" w:rsidRDefault="00152D1C" w:rsidP="00152D1C">
      <w:pPr>
        <w:pStyle w:val="Paragrafobase"/>
        <w:jc w:val="both"/>
        <w:outlineLvl w:val="0"/>
        <w:rPr>
          <w:rFonts w:ascii="Helvetica Neue" w:eastAsia="Arial" w:hAnsi="Helvetica Neue" w:cs="Arial"/>
          <w:b/>
          <w:color w:val="111111"/>
          <w:sz w:val="18"/>
          <w:szCs w:val="18"/>
          <w:lang w:val="it"/>
        </w:rPr>
      </w:pPr>
      <w:r w:rsidRPr="00D376CC">
        <w:rPr>
          <w:rFonts w:ascii="Helvetica Neue" w:eastAsia="Arial" w:hAnsi="Helvetica Neue" w:cs="Arial"/>
          <w:b/>
          <w:color w:val="111111"/>
          <w:sz w:val="18"/>
          <w:szCs w:val="18"/>
          <w:lang w:val="it"/>
        </w:rPr>
        <w:t>Benedicta Djumpah</w:t>
      </w:r>
    </w:p>
    <w:p w14:paraId="1F938C4A" w14:textId="77777777" w:rsidR="00152D1C" w:rsidRPr="00D376CC" w:rsidRDefault="00152D1C" w:rsidP="00152D1C">
      <w:pPr>
        <w:pStyle w:val="Paragrafobase"/>
        <w:jc w:val="both"/>
        <w:rPr>
          <w:rFonts w:ascii="Helvetica Neue" w:eastAsia="Arial" w:hAnsi="Helvetica Neue" w:cs="Arial"/>
          <w:color w:val="111111"/>
          <w:sz w:val="18"/>
          <w:szCs w:val="18"/>
          <w:lang w:val="it"/>
        </w:rPr>
      </w:pPr>
      <w:r w:rsidRPr="00D376CC">
        <w:rPr>
          <w:rFonts w:ascii="Helvetica Neue" w:eastAsia="Arial" w:hAnsi="Helvetica Neue" w:cs="Arial"/>
          <w:color w:val="111111"/>
          <w:sz w:val="18"/>
          <w:szCs w:val="18"/>
          <w:lang w:val="it"/>
        </w:rPr>
        <w:t xml:space="preserve">Attivista del movimento, ora associazione, Italiani Senza Cittadinanza, membro del team Black History Month/Firenze. </w:t>
      </w:r>
      <w:r w:rsidRPr="00D376CC">
        <w:rPr>
          <w:rFonts w:ascii="Helvetica Neue" w:eastAsia="Arial" w:hAnsi="Helvetica Neue" w:cs="Arial"/>
          <w:color w:val="111111"/>
          <w:sz w:val="18"/>
          <w:szCs w:val="18"/>
          <w:lang w:val="en-US"/>
        </w:rPr>
        <w:t xml:space="preserve">È anche creatrice e host del podcast “The Chronicles of a Black Italian Woman”. </w:t>
      </w:r>
      <w:r w:rsidRPr="00D376CC">
        <w:rPr>
          <w:rFonts w:ascii="Helvetica Neue" w:eastAsia="Arial" w:hAnsi="Helvetica Neue" w:cs="Arial"/>
          <w:color w:val="111111"/>
          <w:sz w:val="18"/>
          <w:szCs w:val="18"/>
          <w:lang w:val="it"/>
        </w:rPr>
        <w:t>Dal 2018 lavora nelle università statunitensi in Italia e si occupa di programmazione con un focus sulle tematiche di diversità, equità, inclusione.</w:t>
      </w:r>
    </w:p>
    <w:p w14:paraId="7A79B9E9" w14:textId="77777777" w:rsidR="00152D1C" w:rsidRPr="00D376CC" w:rsidRDefault="00152D1C" w:rsidP="00152D1C">
      <w:pPr>
        <w:pStyle w:val="Paragrafobase"/>
        <w:jc w:val="both"/>
        <w:rPr>
          <w:rFonts w:ascii="Helvetica Neue" w:eastAsia="Arial" w:hAnsi="Helvetica Neue" w:cs="Arial"/>
          <w:color w:val="111111"/>
          <w:sz w:val="18"/>
          <w:szCs w:val="18"/>
          <w:lang w:val="it"/>
        </w:rPr>
      </w:pPr>
    </w:p>
    <w:p w14:paraId="2ADE2757" w14:textId="77777777" w:rsidR="00152D1C" w:rsidRPr="00D376CC" w:rsidRDefault="00152D1C" w:rsidP="00152D1C">
      <w:pPr>
        <w:pStyle w:val="Paragrafobase"/>
        <w:jc w:val="both"/>
        <w:outlineLvl w:val="0"/>
        <w:rPr>
          <w:rFonts w:ascii="Helvetica Neue" w:eastAsia="Arial" w:hAnsi="Helvetica Neue" w:cs="Arial"/>
          <w:b/>
          <w:color w:val="111111"/>
          <w:sz w:val="18"/>
          <w:szCs w:val="18"/>
          <w:lang w:val="it"/>
        </w:rPr>
      </w:pPr>
      <w:r w:rsidRPr="00D376CC">
        <w:rPr>
          <w:rFonts w:ascii="Helvetica Neue" w:eastAsia="Arial" w:hAnsi="Helvetica Neue" w:cs="Arial"/>
          <w:b/>
          <w:color w:val="111111"/>
          <w:sz w:val="18"/>
          <w:szCs w:val="18"/>
          <w:lang w:val="it"/>
        </w:rPr>
        <w:t>Ana Maria Mengue</w:t>
      </w:r>
    </w:p>
    <w:p w14:paraId="27980CA6" w14:textId="77777777" w:rsidR="00152D1C" w:rsidRPr="00D376CC" w:rsidRDefault="00152D1C" w:rsidP="00152D1C">
      <w:pPr>
        <w:pStyle w:val="Paragrafobase"/>
        <w:jc w:val="both"/>
        <w:rPr>
          <w:rFonts w:ascii="Helvetica Neue" w:eastAsia="Arial" w:hAnsi="Helvetica Neue" w:cs="Arial"/>
          <w:color w:val="111111"/>
          <w:sz w:val="18"/>
          <w:szCs w:val="18"/>
          <w:lang w:val="it"/>
        </w:rPr>
      </w:pPr>
      <w:r w:rsidRPr="00D376CC">
        <w:rPr>
          <w:rFonts w:ascii="Helvetica Neue" w:eastAsia="Arial" w:hAnsi="Helvetica Neue" w:cs="Arial"/>
          <w:color w:val="111111"/>
          <w:sz w:val="18"/>
          <w:szCs w:val="18"/>
          <w:lang w:val="it"/>
        </w:rPr>
        <w:t>Presidente dell’Associazione “DIM - Donne in Movimento”, nel 2009 ha creato la ONG Mbengono nel suo paese di origine, la Guinea Equatoriale, che si occupa di donne, bambini ed adolescenti in stato di bisogno e lavora per la sensibilizzazione - lotta contro l’HIV della popolazione guineana e ogni anno organizza campi estivi gratuiti per bambini dei quartieri più poveri.</w:t>
      </w:r>
    </w:p>
    <w:p w14:paraId="0F2A0031" w14:textId="77777777" w:rsidR="00152D1C" w:rsidRPr="00D376CC" w:rsidRDefault="00152D1C" w:rsidP="00152D1C">
      <w:pPr>
        <w:pStyle w:val="Paragrafobase"/>
        <w:jc w:val="both"/>
        <w:rPr>
          <w:rFonts w:ascii="Helvetica Neue" w:eastAsia="Arial" w:hAnsi="Helvetica Neue" w:cs="Arial"/>
          <w:color w:val="111111"/>
          <w:sz w:val="18"/>
          <w:szCs w:val="18"/>
          <w:lang w:val="it"/>
        </w:rPr>
      </w:pPr>
    </w:p>
    <w:p w14:paraId="59562101" w14:textId="77777777" w:rsidR="00152D1C" w:rsidRPr="00D376CC" w:rsidRDefault="00152D1C" w:rsidP="00152D1C">
      <w:pPr>
        <w:pStyle w:val="Paragrafobase"/>
        <w:jc w:val="both"/>
        <w:outlineLvl w:val="0"/>
        <w:rPr>
          <w:rFonts w:ascii="Helvetica Neue" w:eastAsia="Arial" w:hAnsi="Helvetica Neue" w:cs="Arial"/>
          <w:b/>
          <w:color w:val="111111"/>
          <w:sz w:val="18"/>
          <w:szCs w:val="18"/>
          <w:lang w:val="it"/>
        </w:rPr>
      </w:pPr>
      <w:r w:rsidRPr="00D376CC">
        <w:rPr>
          <w:rFonts w:ascii="Helvetica Neue" w:eastAsia="Arial" w:hAnsi="Helvetica Neue" w:cs="Arial"/>
          <w:b/>
          <w:color w:val="111111"/>
          <w:sz w:val="18"/>
          <w:szCs w:val="18"/>
          <w:lang w:val="it"/>
        </w:rPr>
        <w:t>Diye Ndiaye</w:t>
      </w:r>
    </w:p>
    <w:p w14:paraId="583D0EF6" w14:textId="77777777" w:rsidR="00152D1C" w:rsidRPr="00D376CC" w:rsidRDefault="00152D1C" w:rsidP="00152D1C">
      <w:pPr>
        <w:pStyle w:val="Paragrafobase"/>
        <w:jc w:val="both"/>
        <w:rPr>
          <w:rFonts w:ascii="Helvetica Neue" w:eastAsia="Arial" w:hAnsi="Helvetica Neue" w:cs="Arial"/>
          <w:color w:val="111111"/>
          <w:sz w:val="18"/>
          <w:szCs w:val="18"/>
          <w:lang w:val="it"/>
        </w:rPr>
      </w:pPr>
      <w:r w:rsidRPr="00D376CC">
        <w:rPr>
          <w:rFonts w:ascii="Helvetica Neue" w:eastAsia="Arial" w:hAnsi="Helvetica Neue" w:cs="Arial"/>
          <w:color w:val="111111"/>
          <w:sz w:val="18"/>
          <w:szCs w:val="18"/>
          <w:lang w:val="it"/>
        </w:rPr>
        <w:t>Antropologa di formazione. Assessora al Comune di Scandicci da maggio 2014 fino a giugno 2024, con deleghe a Istruzione, Formazione Professionale, Cooperazione e Relazioni Internazionali, Promozione dell’Associazionismo, Pari Opportunità.</w:t>
      </w:r>
    </w:p>
    <w:p w14:paraId="3973C6EA" w14:textId="77777777" w:rsidR="00152D1C" w:rsidRPr="00D376CC" w:rsidRDefault="00152D1C" w:rsidP="00152D1C">
      <w:pPr>
        <w:pStyle w:val="Paragrafobase"/>
        <w:jc w:val="both"/>
        <w:rPr>
          <w:rFonts w:ascii="Helvetica Neue" w:eastAsia="Arial" w:hAnsi="Helvetica Neue" w:cs="Arial"/>
          <w:color w:val="111111"/>
          <w:sz w:val="18"/>
          <w:szCs w:val="18"/>
          <w:lang w:val="it"/>
        </w:rPr>
      </w:pPr>
      <w:r w:rsidRPr="00D376CC">
        <w:rPr>
          <w:rFonts w:ascii="Helvetica Neue" w:eastAsia="Arial" w:hAnsi="Helvetica Neue" w:cs="Arial"/>
          <w:color w:val="111111"/>
          <w:sz w:val="18"/>
          <w:szCs w:val="18"/>
          <w:lang w:val="it"/>
        </w:rPr>
        <w:t xml:space="preserve">Da sempre impegnata sul tema del genere e dell’emancipazione femminile, numerosi sono i suoi contributi su problemi di genere, “identità̀” e “sviluppo”. Nel 2015 ha pubblicato </w:t>
      </w:r>
      <w:r w:rsidRPr="00D376CC">
        <w:rPr>
          <w:rFonts w:ascii="Helvetica Neue" w:eastAsia="Arial" w:hAnsi="Helvetica Neue" w:cs="Arial"/>
          <w:i/>
          <w:color w:val="111111"/>
          <w:sz w:val="18"/>
          <w:szCs w:val="18"/>
          <w:lang w:val="it"/>
        </w:rPr>
        <w:t>Il viaggio di Aïssata</w:t>
      </w:r>
      <w:r w:rsidRPr="00D376CC">
        <w:rPr>
          <w:rFonts w:ascii="Helvetica Neue" w:eastAsia="Arial" w:hAnsi="Helvetica Neue" w:cs="Arial"/>
          <w:color w:val="111111"/>
          <w:sz w:val="18"/>
          <w:szCs w:val="18"/>
          <w:lang w:val="it"/>
        </w:rPr>
        <w:t xml:space="preserve">, (Giuliano Ladolfi Editore), </w:t>
      </w:r>
    </w:p>
    <w:p w14:paraId="29A2C6CA" w14:textId="77777777" w:rsidR="00152D1C" w:rsidRPr="00D376CC" w:rsidRDefault="00152D1C" w:rsidP="00152D1C">
      <w:pPr>
        <w:pStyle w:val="Paragrafobase"/>
        <w:jc w:val="both"/>
        <w:rPr>
          <w:rFonts w:ascii="Helvetica Neue" w:hAnsi="Helvetica Neue" w:cs="Arial"/>
          <w:sz w:val="18"/>
          <w:szCs w:val="18"/>
        </w:rPr>
      </w:pPr>
    </w:p>
    <w:p w14:paraId="64B10DAB" w14:textId="77777777" w:rsidR="00152D1C" w:rsidRPr="00D376CC" w:rsidRDefault="00152D1C" w:rsidP="00152D1C">
      <w:pPr>
        <w:pStyle w:val="Paragrafobase"/>
        <w:jc w:val="both"/>
        <w:outlineLvl w:val="0"/>
        <w:rPr>
          <w:rFonts w:ascii="Helvetica Neue" w:eastAsia="Arial" w:hAnsi="Helvetica Neue" w:cs="Arial"/>
          <w:b/>
          <w:color w:val="111111"/>
          <w:sz w:val="18"/>
          <w:szCs w:val="18"/>
          <w:lang w:val="it"/>
        </w:rPr>
      </w:pPr>
      <w:r w:rsidRPr="00D376CC">
        <w:rPr>
          <w:rFonts w:ascii="Helvetica Neue" w:eastAsia="Arial" w:hAnsi="Helvetica Neue" w:cs="Arial"/>
          <w:b/>
          <w:color w:val="111111"/>
          <w:sz w:val="18"/>
          <w:szCs w:val="18"/>
          <w:lang w:val="it"/>
        </w:rPr>
        <w:t>Justin Randolph Thompson</w:t>
      </w:r>
    </w:p>
    <w:p w14:paraId="7766549A" w14:textId="77777777" w:rsidR="00152D1C" w:rsidRPr="00D376CC" w:rsidRDefault="00152D1C" w:rsidP="00152D1C">
      <w:pPr>
        <w:pStyle w:val="Paragrafobase"/>
        <w:jc w:val="both"/>
        <w:rPr>
          <w:rFonts w:ascii="Helvetica Neue" w:eastAsia="Arial" w:hAnsi="Helvetica Neue" w:cs="Arial"/>
          <w:color w:val="111111"/>
          <w:sz w:val="18"/>
          <w:szCs w:val="18"/>
          <w:lang w:val="it"/>
        </w:rPr>
      </w:pPr>
      <w:r w:rsidRPr="00D376CC">
        <w:rPr>
          <w:rFonts w:ascii="Helvetica Neue" w:eastAsia="Arial" w:hAnsi="Helvetica Neue" w:cs="Arial"/>
          <w:color w:val="111111"/>
          <w:sz w:val="18"/>
          <w:szCs w:val="18"/>
          <w:lang w:val="it"/>
        </w:rPr>
        <w:t>Artista dei nuovi media, facilitatore culturale ed educatore. Vive tra l’Italia e gli Stati Uniti dal 1999. Thompson è co-fondatore e direttore del Black History Month Florence, dal 2017 fa parte del collettivo curatoriale BHMF e ha ricevuto numerosi premi internazionali per la sua attività di artista.</w:t>
      </w:r>
    </w:p>
    <w:p w14:paraId="2BC87EF9" w14:textId="77777777" w:rsidR="00152D1C" w:rsidRDefault="00152D1C" w:rsidP="00152D1C">
      <w:pPr>
        <w:rPr>
          <w:rFonts w:ascii="Helvetica Neue" w:hAnsi="Helvetica Neue"/>
          <w:color w:val="111111"/>
        </w:rPr>
      </w:pPr>
    </w:p>
    <w:p w14:paraId="5499F551" w14:textId="77777777" w:rsidR="00152D1C" w:rsidRPr="009B3E18" w:rsidRDefault="00152D1C" w:rsidP="00152D1C">
      <w:pPr>
        <w:rPr>
          <w:rFonts w:ascii="Helvetica Neue" w:hAnsi="Helvetica Neue"/>
          <w:sz w:val="18"/>
          <w:szCs w:val="18"/>
        </w:rPr>
      </w:pPr>
    </w:p>
    <w:p w14:paraId="31650A1B" w14:textId="77777777" w:rsidR="00152D1C" w:rsidRDefault="00152D1C" w:rsidP="00152D1C">
      <w:pPr>
        <w:outlineLvl w:val="0"/>
        <w:rPr>
          <w:rFonts w:ascii="Helvetica Neue" w:hAnsi="Helvetica Neue"/>
          <w:color w:val="111111"/>
          <w:sz w:val="18"/>
          <w:szCs w:val="18"/>
        </w:rPr>
      </w:pPr>
      <w:r w:rsidRPr="009B3E18">
        <w:rPr>
          <w:rFonts w:ascii="Helvetica Neue" w:hAnsi="Helvetica Neue"/>
          <w:sz w:val="18"/>
          <w:szCs w:val="18"/>
        </w:rPr>
        <w:t xml:space="preserve"> </w:t>
      </w:r>
      <w:r w:rsidRPr="009B3E18">
        <w:rPr>
          <w:rFonts w:ascii="Helvetica Neue" w:hAnsi="Helvetica Neue"/>
          <w:b/>
          <w:color w:val="111111"/>
          <w:sz w:val="18"/>
          <w:szCs w:val="18"/>
        </w:rPr>
        <w:t>info:</w:t>
      </w:r>
      <w:r w:rsidRPr="009B3E18">
        <w:rPr>
          <w:rFonts w:ascii="Helvetica Neue" w:hAnsi="Helvetica Neue"/>
          <w:color w:val="111111"/>
          <w:sz w:val="18"/>
          <w:szCs w:val="18"/>
        </w:rPr>
        <w:t xml:space="preserve"> Ufficio Cultura allo 057130642-389850; </w:t>
      </w:r>
      <w:hyperlink r:id="rId7">
        <w:r w:rsidRPr="009B3E18">
          <w:rPr>
            <w:rFonts w:ascii="Helvetica Neue" w:hAnsi="Helvetica Neue"/>
            <w:color w:val="111111"/>
            <w:sz w:val="18"/>
            <w:szCs w:val="18"/>
          </w:rPr>
          <w:t>s.bucci@comune.santacroce.pi.it</w:t>
        </w:r>
      </w:hyperlink>
      <w:r w:rsidRPr="009B3E18">
        <w:rPr>
          <w:rFonts w:ascii="Helvetica Neue" w:hAnsi="Helvetica Neue"/>
          <w:color w:val="111111"/>
          <w:sz w:val="18"/>
          <w:szCs w:val="18"/>
        </w:rPr>
        <w:t xml:space="preserve"> </w:t>
      </w:r>
    </w:p>
    <w:p w14:paraId="0C4173F2" w14:textId="77777777" w:rsidR="00152D1C" w:rsidRPr="009B3E18" w:rsidRDefault="00152D1C" w:rsidP="00152D1C">
      <w:pPr>
        <w:outlineLvl w:val="0"/>
        <w:rPr>
          <w:rFonts w:ascii="Helvetica Neue" w:hAnsi="Helvetica Neue"/>
          <w:sz w:val="18"/>
          <w:szCs w:val="18"/>
        </w:rPr>
      </w:pPr>
    </w:p>
    <w:p w14:paraId="4609BEFD" w14:textId="77777777" w:rsidR="00152D1C" w:rsidRPr="009B3E18" w:rsidRDefault="00152D1C" w:rsidP="00152D1C">
      <w:pPr>
        <w:outlineLvl w:val="0"/>
        <w:rPr>
          <w:rFonts w:ascii="Helvetica Neue" w:hAnsi="Helvetica Neue"/>
          <w:sz w:val="18"/>
          <w:szCs w:val="18"/>
        </w:rPr>
      </w:pPr>
      <w:r w:rsidRPr="009B3E18">
        <w:rPr>
          <w:rFonts w:ascii="Helvetica Neue" w:hAnsi="Helvetica Neue"/>
          <w:b/>
          <w:sz w:val="18"/>
          <w:szCs w:val="18"/>
        </w:rPr>
        <w:t>Contatti Stampa</w:t>
      </w:r>
      <w:r w:rsidRPr="009B3E18">
        <w:rPr>
          <w:rFonts w:ascii="Helvetica Neue" w:hAnsi="Helvetica Neue"/>
          <w:sz w:val="18"/>
          <w:szCs w:val="18"/>
        </w:rPr>
        <w:t>: Monica Zanfini Mob. 3517337196</w:t>
      </w:r>
    </w:p>
    <w:p w14:paraId="07092D06" w14:textId="3D1D675D" w:rsidR="00136EF8" w:rsidRDefault="00993E85" w:rsidP="00D376CC">
      <w:pPr>
        <w:outlineLvl w:val="0"/>
        <w:rPr>
          <w:ins w:id="5" w:author="Ilaria Mariotti" w:date="2025-06-10T14:57:00Z"/>
          <w:rStyle w:val="Collegamentoipertestuale"/>
          <w:rFonts w:ascii="Helvetica Neue" w:hAnsi="Helvetica Neue"/>
          <w:sz w:val="18"/>
          <w:szCs w:val="18"/>
        </w:rPr>
      </w:pPr>
      <w:hyperlink r:id="rId8" w:history="1">
        <w:r w:rsidR="00152D1C" w:rsidRPr="009B3E18">
          <w:rPr>
            <w:rStyle w:val="Collegamentoipertestuale"/>
            <w:rFonts w:ascii="Helvetica Neue" w:hAnsi="Helvetica Neue"/>
            <w:sz w:val="18"/>
            <w:szCs w:val="18"/>
          </w:rPr>
          <w:t>monicazanfini@gmail.com</w:t>
        </w:r>
      </w:hyperlink>
    </w:p>
    <w:p w14:paraId="4E0AECE1" w14:textId="77777777" w:rsidR="0019463F" w:rsidRDefault="0019463F" w:rsidP="00D376CC">
      <w:pPr>
        <w:outlineLvl w:val="0"/>
        <w:rPr>
          <w:ins w:id="6" w:author="Ilaria Mariotti" w:date="2025-06-10T14:57:00Z"/>
          <w:rStyle w:val="Collegamentoipertestuale"/>
          <w:rFonts w:ascii="Helvetica Neue" w:hAnsi="Helvetica Neue"/>
          <w:sz w:val="18"/>
          <w:szCs w:val="18"/>
        </w:rPr>
      </w:pPr>
    </w:p>
    <w:p w14:paraId="58A9D5E7" w14:textId="77777777" w:rsidR="0019463F" w:rsidRDefault="0019463F" w:rsidP="0019463F">
      <w:pPr>
        <w:rPr>
          <w:ins w:id="7" w:author="Ilaria Mariotti" w:date="2025-06-10T14:58:00Z"/>
          <w:rFonts w:ascii="Helvetica Neue" w:hAnsi="Helvetica Neue"/>
          <w:b/>
        </w:rPr>
      </w:pPr>
    </w:p>
    <w:p w14:paraId="341D1CA4" w14:textId="02D5A1B9" w:rsidR="0019463F" w:rsidRPr="009B3E18" w:rsidRDefault="0019463F" w:rsidP="0019463F">
      <w:pPr>
        <w:rPr>
          <w:rFonts w:ascii="Helvetica Neue" w:hAnsi="Helvetica Neue"/>
          <w:b/>
        </w:rPr>
      </w:pPr>
      <w:r w:rsidRPr="009B3E18">
        <w:rPr>
          <w:rFonts w:ascii="Helvetica Neue" w:hAnsi="Helvetica Neue"/>
          <w:b/>
        </w:rPr>
        <w:t>Il progetto è sostenuto dal PAC2024 - Piano per l’Arte Contemporanea, promosso dalla Direzione Generale Creatività Contemporanea del Ministero della Cultura.</w:t>
      </w:r>
    </w:p>
    <w:p w14:paraId="0CF25A6A" w14:textId="77777777" w:rsidR="00D376CC" w:rsidRPr="00D376CC" w:rsidRDefault="00D376CC" w:rsidP="00D376CC">
      <w:pPr>
        <w:outlineLvl w:val="0"/>
        <w:rPr>
          <w:rFonts w:ascii="Helvetica Neue" w:hAnsi="Helvetica Neue"/>
          <w:sz w:val="18"/>
          <w:szCs w:val="18"/>
        </w:rPr>
      </w:pPr>
    </w:p>
    <w:p w14:paraId="51123AD7" w14:textId="3B84F294" w:rsidR="00EE620C" w:rsidRDefault="00152D1C" w:rsidP="00152D1C">
      <w:pPr>
        <w:jc w:val="both"/>
        <w:rPr>
          <w:rFonts w:ascii="Cambria" w:eastAsia="Cambria" w:hAnsi="Cambria" w:cs="Cambria"/>
        </w:rPr>
      </w:pPr>
      <w:r>
        <w:rPr>
          <w:noProof/>
        </w:rPr>
        <w:drawing>
          <wp:anchor distT="0" distB="0" distL="0" distR="0" simplePos="0" relativeHeight="251659264" behindDoc="0" locked="0" layoutInCell="0" allowOverlap="1" wp14:anchorId="3ADE1A8B" wp14:editId="19F24C23">
            <wp:simplePos x="0" y="0"/>
            <wp:positionH relativeFrom="column">
              <wp:posOffset>2171700</wp:posOffset>
            </wp:positionH>
            <wp:positionV relativeFrom="paragraph">
              <wp:posOffset>173990</wp:posOffset>
            </wp:positionV>
            <wp:extent cx="635635" cy="413385"/>
            <wp:effectExtent l="0" t="0" r="0" b="0"/>
            <wp:wrapSquare wrapText="largest"/>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34" t="-52" r="-34" b="-52"/>
                    <a:stretch>
                      <a:fillRect/>
                    </a:stretch>
                  </pic:blipFill>
                  <pic:spPr bwMode="auto">
                    <a:xfrm>
                      <a:off x="0" y="0"/>
                      <a:ext cx="635635" cy="4133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0" locked="0" layoutInCell="0" allowOverlap="1" wp14:anchorId="75AD1C23" wp14:editId="3D6D01FE">
            <wp:simplePos x="0" y="0"/>
            <wp:positionH relativeFrom="column">
              <wp:posOffset>0</wp:posOffset>
            </wp:positionH>
            <wp:positionV relativeFrom="paragraph">
              <wp:posOffset>173990</wp:posOffset>
            </wp:positionV>
            <wp:extent cx="1831340" cy="450850"/>
            <wp:effectExtent l="0" t="0" r="0" b="635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44" t="-180" r="-44" b="-180"/>
                    <a:stretch>
                      <a:fillRect/>
                    </a:stretch>
                  </pic:blipFill>
                  <pic:spPr bwMode="auto">
                    <a:xfrm>
                      <a:off x="0" y="0"/>
                      <a:ext cx="1831340" cy="450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E620C">
        <w:rPr>
          <w:rFonts w:ascii="Cambria" w:eastAsia="Cambria" w:hAnsi="Cambria" w:cs="Cambria"/>
        </w:rPr>
        <w:t xml:space="preserve">  </w:t>
      </w:r>
    </w:p>
    <w:p w14:paraId="2C132364" w14:textId="77777777" w:rsidR="00D376CC" w:rsidRDefault="00D376CC" w:rsidP="00152D1C">
      <w:pPr>
        <w:jc w:val="both"/>
        <w:rPr>
          <w:rFonts w:ascii="Cambria" w:eastAsia="Cambria" w:hAnsi="Cambria" w:cs="Cambria"/>
        </w:rPr>
      </w:pPr>
    </w:p>
    <w:p w14:paraId="75418D8A" w14:textId="77777777" w:rsidR="00D376CC" w:rsidRDefault="00D376CC" w:rsidP="00152D1C">
      <w:pPr>
        <w:jc w:val="both"/>
        <w:rPr>
          <w:rFonts w:ascii="Cambria" w:eastAsia="Cambria" w:hAnsi="Cambria" w:cs="Cambria"/>
        </w:rPr>
      </w:pPr>
    </w:p>
    <w:p w14:paraId="6EDFDBA5" w14:textId="77777777" w:rsidR="00D376CC" w:rsidRDefault="00D376CC" w:rsidP="00152D1C">
      <w:pPr>
        <w:jc w:val="both"/>
      </w:pPr>
    </w:p>
    <w:sectPr w:rsidR="00D376CC">
      <w:headerReference w:type="default" r:id="rId11"/>
      <w:footerReference w:type="default" r:id="rId12"/>
      <w:pgSz w:w="11906" w:h="16838"/>
      <w:pgMar w:top="709" w:right="1418" w:bottom="1134" w:left="1418" w:header="567" w:footer="284" w:gutter="0"/>
      <w:pgNumType w:start="2"/>
      <w:cols w:space="720"/>
      <w:formProt w:val="0"/>
      <w:docGrid w:linePitch="36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350DB" w14:textId="77777777" w:rsidR="00993E85" w:rsidRDefault="00993E85">
      <w:r>
        <w:separator/>
      </w:r>
    </w:p>
  </w:endnote>
  <w:endnote w:type="continuationSeparator" w:id="0">
    <w:p w14:paraId="0187D91B" w14:textId="77777777" w:rsidR="00993E85" w:rsidRDefault="0099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roman"/>
    <w:pitch w:val="fixed"/>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D1F58" w14:textId="77777777" w:rsidR="006E6F0E" w:rsidRDefault="000D035F">
    <w:pPr>
      <w:pStyle w:val="Pidipagina1"/>
      <w:jc w:val="center"/>
      <w:rPr>
        <w:rFonts w:ascii="Book Antiqua" w:hAnsi="Book Antiqua"/>
        <w:i/>
        <w:iCs/>
        <w:sz w:val="16"/>
        <w:szCs w:val="16"/>
      </w:rPr>
    </w:pPr>
    <w:r>
      <w:rPr>
        <w:rFonts w:ascii="Book Antiqua" w:hAnsi="Book Antiqua"/>
        <w:i/>
        <w:iCs/>
        <w:sz w:val="16"/>
        <w:szCs w:val="16"/>
      </w:rPr>
      <w:t>______________________________________________</w:t>
    </w:r>
  </w:p>
  <w:p w14:paraId="5DA85E6A" w14:textId="77777777" w:rsidR="006E6F0E" w:rsidRDefault="000D035F">
    <w:pPr>
      <w:pStyle w:val="Pidipagina1"/>
      <w:jc w:val="center"/>
      <w:rPr>
        <w:rFonts w:ascii="Book Antiqua" w:hAnsi="Book Antiqua"/>
        <w:i/>
        <w:iCs/>
        <w:sz w:val="16"/>
        <w:szCs w:val="16"/>
      </w:rPr>
    </w:pPr>
    <w:r>
      <w:rPr>
        <w:rFonts w:ascii="Book Antiqua" w:hAnsi="Book Antiqua"/>
        <w:i/>
        <w:iCs/>
        <w:sz w:val="16"/>
        <w:szCs w:val="16"/>
      </w:rPr>
      <w:t>Piazza del Popolo 8 – 56029 Santa Croce sull’Arno</w:t>
    </w:r>
  </w:p>
  <w:p w14:paraId="1F3AF47B" w14:textId="77777777" w:rsidR="006E6F0E" w:rsidRPr="00730D35" w:rsidRDefault="000D035F">
    <w:pPr>
      <w:pStyle w:val="Pidipagina1"/>
      <w:jc w:val="center"/>
      <w:rPr>
        <w:rFonts w:ascii="Book Antiqua" w:hAnsi="Book Antiqua"/>
        <w:i/>
        <w:iCs/>
        <w:sz w:val="16"/>
        <w:szCs w:val="16"/>
        <w:lang w:val="en-US"/>
      </w:rPr>
    </w:pPr>
    <w:r w:rsidRPr="00730D35">
      <w:rPr>
        <w:rFonts w:ascii="Book Antiqua" w:hAnsi="Book Antiqua"/>
        <w:i/>
        <w:iCs/>
        <w:sz w:val="16"/>
        <w:szCs w:val="16"/>
        <w:lang w:val="en-US"/>
      </w:rPr>
      <w:t xml:space="preserve">Tel.  0571–389931; 0571 389853; 0571 30642 </w:t>
    </w:r>
  </w:p>
  <w:p w14:paraId="33C1E2B5" w14:textId="77777777" w:rsidR="006E6F0E" w:rsidRPr="00730D35" w:rsidRDefault="000D035F">
    <w:pPr>
      <w:pStyle w:val="Pidipagina1"/>
      <w:jc w:val="center"/>
      <w:rPr>
        <w:rFonts w:ascii="Book Antiqua" w:hAnsi="Book Antiqua"/>
        <w:i/>
        <w:iCs/>
        <w:sz w:val="16"/>
        <w:szCs w:val="16"/>
        <w:lang w:val="en-US"/>
      </w:rPr>
    </w:pPr>
    <w:r w:rsidRPr="00730D35">
      <w:rPr>
        <w:rFonts w:ascii="Book Antiqua" w:hAnsi="Book Antiqua"/>
        <w:i/>
        <w:iCs/>
        <w:sz w:val="16"/>
        <w:szCs w:val="16"/>
        <w:lang w:val="en-US"/>
      </w:rPr>
      <w:t>E.mail: s.bucci@comune.santacroce.pi.it</w:t>
    </w:r>
  </w:p>
  <w:p w14:paraId="3023134B" w14:textId="77777777" w:rsidR="006E6F0E" w:rsidRPr="00730D35" w:rsidRDefault="00683748">
    <w:pPr>
      <w:pStyle w:val="Pidipagina1"/>
      <w:jc w:val="center"/>
      <w:rPr>
        <w:rFonts w:ascii="Book Antiqua" w:hAnsi="Book Antiqua"/>
        <w:i/>
        <w:iCs/>
        <w:sz w:val="16"/>
        <w:szCs w:val="16"/>
        <w:lang w:val="en-US"/>
      </w:rPr>
    </w:pPr>
    <w:hyperlink r:id="rId1">
      <w:r w:rsidR="000D035F" w:rsidRPr="00730D35">
        <w:rPr>
          <w:rStyle w:val="Collegamentoipertestuale"/>
          <w:rFonts w:ascii="Book Antiqua" w:hAnsi="Book Antiqua"/>
          <w:i/>
          <w:iCs/>
          <w:sz w:val="16"/>
          <w:szCs w:val="16"/>
          <w:lang w:val="en-US"/>
        </w:rPr>
        <w:t>www.comune.santacroce.pi.it</w:t>
      </w:r>
    </w:hyperlink>
  </w:p>
  <w:p w14:paraId="4CA80068" w14:textId="77777777" w:rsidR="006E6F0E" w:rsidRPr="00730D35" w:rsidRDefault="000D035F">
    <w:pPr>
      <w:pStyle w:val="Pidipagina1"/>
      <w:jc w:val="center"/>
      <w:rPr>
        <w:rFonts w:ascii="Book Antiqua" w:hAnsi="Book Antiqua"/>
        <w:i/>
        <w:iCs/>
        <w:sz w:val="16"/>
        <w:szCs w:val="16"/>
        <w:lang w:val="en-US"/>
      </w:rPr>
    </w:pPr>
    <w:r w:rsidRPr="00730D35">
      <w:rPr>
        <w:rFonts w:ascii="Book Antiqua" w:hAnsi="Book Antiqua"/>
        <w:i/>
        <w:iCs/>
        <w:sz w:val="16"/>
        <w:szCs w:val="16"/>
        <w:lang w:val="en-US"/>
      </w:rPr>
      <w:t>www.villapacchiani.it</w:t>
    </w:r>
  </w:p>
  <w:p w14:paraId="64247FA7" w14:textId="77777777" w:rsidR="006E6F0E" w:rsidRPr="00730D35" w:rsidRDefault="006E6F0E">
    <w:pPr>
      <w:pStyle w:val="Pidipagina1"/>
      <w:pBdr>
        <w:top w:val="single" w:sz="4" w:space="1" w:color="000000"/>
      </w:pBdr>
      <w:ind w:left="3544" w:right="3541"/>
      <w:jc w:val="center"/>
      <w:rPr>
        <w:rFonts w:ascii="Book Antiqua" w:hAnsi="Book Antiqua"/>
        <w:i/>
        <w:iCs/>
        <w:sz w:val="28"/>
        <w:szCs w:val="28"/>
        <w:lang w:val="en-US"/>
      </w:rPr>
    </w:pPr>
  </w:p>
  <w:p w14:paraId="67421CC1" w14:textId="77777777" w:rsidR="006E6F0E" w:rsidRPr="00730D35" w:rsidRDefault="006E6F0E">
    <w:pPr>
      <w:pStyle w:val="Pidipagina1"/>
      <w:pBdr>
        <w:top w:val="single" w:sz="4" w:space="1" w:color="000000"/>
      </w:pBdr>
      <w:ind w:left="3544" w:right="3541"/>
      <w:jc w:val="center"/>
      <w:rPr>
        <w:rFonts w:ascii="Book Antiqua" w:hAnsi="Book Antiqua"/>
        <w:i/>
        <w:iCs/>
        <w:sz w:val="8"/>
        <w:lang w:val="en-US"/>
      </w:rPr>
    </w:pPr>
  </w:p>
  <w:p w14:paraId="6E561850" w14:textId="77777777" w:rsidR="006E6F0E" w:rsidRPr="00730D35" w:rsidRDefault="006E6F0E">
    <w:pPr>
      <w:pStyle w:val="Pidipagina1"/>
      <w:pBdr>
        <w:top w:val="single" w:sz="4" w:space="1" w:color="000000"/>
      </w:pBdr>
      <w:ind w:left="3544" w:right="3541"/>
      <w:jc w:val="center"/>
      <w:rPr>
        <w:rFonts w:ascii="Book Antiqua" w:hAnsi="Book Antiqua"/>
        <w:i/>
        <w:iCs/>
        <w:sz w:val="8"/>
        <w:lang w:val="en-US"/>
      </w:rPr>
    </w:pPr>
  </w:p>
  <w:p w14:paraId="77EFAD18" w14:textId="77777777" w:rsidR="006E6F0E" w:rsidRPr="00730D35" w:rsidRDefault="006E6F0E">
    <w:pPr>
      <w:pStyle w:val="Pidipagina1"/>
      <w:rPr>
        <w:rFonts w:ascii="Book Antiqua" w:hAnsi="Book Antiqua"/>
        <w:i/>
        <w:iCs/>
        <w:sz w:val="16"/>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130CD" w14:textId="77777777" w:rsidR="00993E85" w:rsidRDefault="00993E85">
      <w:r>
        <w:separator/>
      </w:r>
    </w:p>
  </w:footnote>
  <w:footnote w:type="continuationSeparator" w:id="0">
    <w:p w14:paraId="588B56F6" w14:textId="77777777" w:rsidR="00993E85" w:rsidRDefault="00993E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676C5" w14:textId="77777777" w:rsidR="006E6F0E" w:rsidRDefault="000D035F">
    <w:pPr>
      <w:jc w:val="center"/>
      <w:rPr>
        <w:rFonts w:ascii="Book Antiqua" w:hAnsi="Book Antiqua"/>
        <w:bCs/>
        <w:w w:val="120"/>
        <w:sz w:val="32"/>
      </w:rPr>
    </w:pPr>
    <w:r>
      <w:rPr>
        <w:noProof/>
      </w:rPr>
      <w:drawing>
        <wp:inline distT="0" distB="0" distL="0" distR="0" wp14:anchorId="7F96737A" wp14:editId="49D8FE4A">
          <wp:extent cx="846455" cy="9061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846455" cy="906145"/>
                  </a:xfrm>
                  <a:prstGeom prst="rect">
                    <a:avLst/>
                  </a:prstGeom>
                </pic:spPr>
              </pic:pic>
            </a:graphicData>
          </a:graphic>
        </wp:inline>
      </w:drawing>
    </w:r>
  </w:p>
  <w:p w14:paraId="32274892" w14:textId="77777777" w:rsidR="006E6F0E" w:rsidRDefault="000D035F">
    <w:pPr>
      <w:pStyle w:val="Titolo91"/>
      <w:jc w:val="center"/>
      <w:rPr>
        <w:rFonts w:ascii="Book Antiqua" w:hAnsi="Book Antiqua"/>
        <w:bCs/>
        <w:w w:val="120"/>
        <w:sz w:val="32"/>
      </w:rPr>
    </w:pPr>
    <w:r>
      <w:rPr>
        <w:rFonts w:ascii="Book Antiqua" w:hAnsi="Book Antiqua"/>
        <w:bCs/>
        <w:w w:val="120"/>
        <w:sz w:val="32"/>
      </w:rPr>
      <w:t>COMUNE DI SANTA CROCE SULL’ARNO</w:t>
    </w:r>
  </w:p>
  <w:p w14:paraId="2817DD2F" w14:textId="77777777" w:rsidR="006E6F0E" w:rsidRDefault="006E6F0E"/>
  <w:p w14:paraId="368D2D3D" w14:textId="77777777" w:rsidR="006E6F0E" w:rsidRDefault="000D035F">
    <w:pPr>
      <w:pStyle w:val="Intestazione2"/>
      <w:jc w:val="center"/>
      <w:rPr>
        <w:rFonts w:ascii="Book Antiqua" w:hAnsi="Book Antiqua"/>
        <w:w w:val="150"/>
        <w:sz w:val="16"/>
      </w:rPr>
    </w:pPr>
    <w:r>
      <w:rPr>
        <w:rFonts w:ascii="Book Antiqua" w:hAnsi="Book Antiqua"/>
        <w:w w:val="150"/>
        <w:sz w:val="16"/>
      </w:rPr>
      <w:t>Provincia di Pisa</w:t>
    </w:r>
  </w:p>
  <w:p w14:paraId="610D5CD8" w14:textId="77777777" w:rsidR="006E6F0E" w:rsidRDefault="000D035F">
    <w:pPr>
      <w:pStyle w:val="Intestazione2"/>
      <w:jc w:val="center"/>
    </w:pPr>
    <w:r>
      <w:rPr>
        <w:noProof/>
      </w:rPr>
      <w:drawing>
        <wp:inline distT="0" distB="0" distL="0" distR="0" wp14:anchorId="24A0372C" wp14:editId="3171681B">
          <wp:extent cx="2717800" cy="590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2">
                    <a:grayscl/>
                  </a:blip>
                  <a:stretch>
                    <a:fillRect/>
                  </a:stretch>
                </pic:blipFill>
                <pic:spPr bwMode="auto">
                  <a:xfrm>
                    <a:off x="0" y="0"/>
                    <a:ext cx="2717800" cy="5905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5600B"/>
    <w:multiLevelType w:val="multilevel"/>
    <w:tmpl w:val="99A2617C"/>
    <w:lvl w:ilvl="0">
      <w:start w:val="1"/>
      <w:numFmt w:val="none"/>
      <w:pStyle w:val="Titolo11"/>
      <w:suff w:val="nothing"/>
      <w:lvlText w:val=""/>
      <w:lvlJc w:val="left"/>
      <w:pPr>
        <w:tabs>
          <w:tab w:val="num" w:pos="0"/>
        </w:tabs>
        <w:ind w:left="432" w:hanging="432"/>
      </w:pPr>
    </w:lvl>
    <w:lvl w:ilvl="1">
      <w:start w:val="1"/>
      <w:numFmt w:val="none"/>
      <w:pStyle w:val="Titolo21"/>
      <w:suff w:val="nothing"/>
      <w:lvlText w:val=""/>
      <w:lvlJc w:val="left"/>
      <w:pPr>
        <w:tabs>
          <w:tab w:val="num" w:pos="0"/>
        </w:tabs>
        <w:ind w:left="576" w:hanging="576"/>
      </w:pPr>
    </w:lvl>
    <w:lvl w:ilvl="2">
      <w:start w:val="1"/>
      <w:numFmt w:val="none"/>
      <w:pStyle w:val="Titolo31"/>
      <w:suff w:val="nothing"/>
      <w:lvlText w:val=""/>
      <w:lvlJc w:val="left"/>
      <w:pPr>
        <w:tabs>
          <w:tab w:val="num" w:pos="0"/>
        </w:tabs>
        <w:ind w:left="720" w:hanging="720"/>
      </w:pPr>
    </w:lvl>
    <w:lvl w:ilvl="3">
      <w:start w:val="1"/>
      <w:numFmt w:val="none"/>
      <w:pStyle w:val="Titolo41"/>
      <w:suff w:val="nothing"/>
      <w:lvlText w:val=""/>
      <w:lvlJc w:val="left"/>
      <w:pPr>
        <w:tabs>
          <w:tab w:val="num" w:pos="0"/>
        </w:tabs>
        <w:ind w:left="864" w:hanging="864"/>
      </w:pPr>
    </w:lvl>
    <w:lvl w:ilvl="4">
      <w:start w:val="1"/>
      <w:numFmt w:val="none"/>
      <w:pStyle w:val="Titolo51"/>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itolo71"/>
      <w:suff w:val="nothing"/>
      <w:lvlText w:val=""/>
      <w:lvlJc w:val="left"/>
      <w:pPr>
        <w:tabs>
          <w:tab w:val="num" w:pos="0"/>
        </w:tabs>
        <w:ind w:left="1296" w:hanging="1296"/>
      </w:pPr>
    </w:lvl>
    <w:lvl w:ilvl="7">
      <w:start w:val="1"/>
      <w:numFmt w:val="none"/>
      <w:pStyle w:val="Titolo81"/>
      <w:suff w:val="nothing"/>
      <w:lvlText w:val=""/>
      <w:lvlJc w:val="left"/>
      <w:pPr>
        <w:tabs>
          <w:tab w:val="num" w:pos="0"/>
        </w:tabs>
        <w:ind w:left="1440" w:hanging="1440"/>
      </w:pPr>
    </w:lvl>
    <w:lvl w:ilvl="8">
      <w:start w:val="1"/>
      <w:numFmt w:val="none"/>
      <w:pStyle w:val="Titolo91"/>
      <w:suff w:val="nothing"/>
      <w:lvlText w:val=""/>
      <w:lvlJc w:val="left"/>
      <w:pPr>
        <w:tabs>
          <w:tab w:val="num" w:pos="0"/>
        </w:tabs>
        <w:ind w:left="1584" w:hanging="1584"/>
      </w:pPr>
    </w:lvl>
  </w:abstractNum>
  <w:abstractNum w:abstractNumId="1">
    <w:nsid w:val="229D21BC"/>
    <w:multiLevelType w:val="multilevel"/>
    <w:tmpl w:val="B5C4CF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ca Zanfini">
    <w15:presenceInfo w15:providerId="Windows Live" w15:userId="93c2ee11ab7c0520"/>
  </w15:person>
  <w15:person w15:author="Ilaria Mariotti">
    <w15:presenceInfo w15:providerId="Windows Live" w15:userId="4d5020ede0d7f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0E"/>
    <w:rsid w:val="00054DBC"/>
    <w:rsid w:val="000D035F"/>
    <w:rsid w:val="00136EF8"/>
    <w:rsid w:val="00152D1C"/>
    <w:rsid w:val="0019463F"/>
    <w:rsid w:val="0024246F"/>
    <w:rsid w:val="00434BA8"/>
    <w:rsid w:val="0044516A"/>
    <w:rsid w:val="00604277"/>
    <w:rsid w:val="00683748"/>
    <w:rsid w:val="006D46AC"/>
    <w:rsid w:val="006E6F0E"/>
    <w:rsid w:val="00730D35"/>
    <w:rsid w:val="008D4D7B"/>
    <w:rsid w:val="00953348"/>
    <w:rsid w:val="00993E85"/>
    <w:rsid w:val="00B915AA"/>
    <w:rsid w:val="00D376CC"/>
    <w:rsid w:val="00DD619C"/>
    <w:rsid w:val="00E27D17"/>
    <w:rsid w:val="00EE620C"/>
    <w:rsid w:val="00F435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3B66F"/>
  <w15:docId w15:val="{CBBB287C-0C92-7749-9669-3B97E05E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qFormat/>
    <w:pPr>
      <w:keepNext/>
      <w:numPr>
        <w:numId w:val="1"/>
      </w:numPr>
      <w:outlineLvl w:val="0"/>
    </w:pPr>
  </w:style>
  <w:style w:type="paragraph" w:customStyle="1" w:styleId="Titolo21">
    <w:name w:val="Titolo 21"/>
    <w:basedOn w:val="Normale"/>
    <w:next w:val="Normale"/>
    <w:link w:val="Titolo2Carattere"/>
    <w:uiPriority w:val="9"/>
    <w:qFormat/>
    <w:pPr>
      <w:keepNext/>
      <w:numPr>
        <w:ilvl w:val="1"/>
        <w:numId w:val="1"/>
      </w:numPr>
      <w:spacing w:after="120"/>
      <w:jc w:val="right"/>
      <w:outlineLvl w:val="1"/>
    </w:pPr>
  </w:style>
  <w:style w:type="paragraph" w:customStyle="1" w:styleId="Titolo31">
    <w:name w:val="Titolo 31"/>
    <w:basedOn w:val="Normale"/>
    <w:next w:val="Normale"/>
    <w:qFormat/>
    <w:pPr>
      <w:keepNext/>
      <w:numPr>
        <w:ilvl w:val="2"/>
        <w:numId w:val="1"/>
      </w:numPr>
      <w:jc w:val="right"/>
      <w:outlineLvl w:val="2"/>
    </w:pPr>
  </w:style>
  <w:style w:type="paragraph" w:customStyle="1" w:styleId="Titolo41">
    <w:name w:val="Titolo 41"/>
    <w:basedOn w:val="Normale"/>
    <w:next w:val="Normale"/>
    <w:qFormat/>
    <w:pPr>
      <w:keepNext/>
      <w:numPr>
        <w:ilvl w:val="3"/>
        <w:numId w:val="1"/>
      </w:numPr>
      <w:spacing w:after="120"/>
      <w:jc w:val="both"/>
      <w:outlineLvl w:val="3"/>
    </w:pPr>
  </w:style>
  <w:style w:type="paragraph" w:customStyle="1" w:styleId="Titolo51">
    <w:name w:val="Titolo 51"/>
    <w:basedOn w:val="Normale"/>
    <w:next w:val="Normale"/>
    <w:qFormat/>
    <w:pPr>
      <w:keepNext/>
      <w:numPr>
        <w:ilvl w:val="4"/>
        <w:numId w:val="1"/>
      </w:numPr>
      <w:outlineLvl w:val="4"/>
    </w:pPr>
  </w:style>
  <w:style w:type="paragraph" w:customStyle="1" w:styleId="Titolo71">
    <w:name w:val="Titolo 71"/>
    <w:basedOn w:val="Normale"/>
    <w:next w:val="Normale"/>
    <w:qFormat/>
    <w:pPr>
      <w:keepNext/>
      <w:numPr>
        <w:ilvl w:val="6"/>
        <w:numId w:val="1"/>
      </w:numPr>
      <w:jc w:val="both"/>
      <w:outlineLvl w:val="6"/>
    </w:pPr>
  </w:style>
  <w:style w:type="paragraph" w:customStyle="1" w:styleId="Titolo81">
    <w:name w:val="Titolo 81"/>
    <w:basedOn w:val="Normale"/>
    <w:next w:val="Normale"/>
    <w:qFormat/>
    <w:pPr>
      <w:keepNext/>
      <w:numPr>
        <w:ilvl w:val="7"/>
        <w:numId w:val="1"/>
      </w:numPr>
      <w:outlineLvl w:val="7"/>
    </w:pPr>
    <w:rPr>
      <w:b/>
    </w:rPr>
  </w:style>
  <w:style w:type="paragraph" w:customStyle="1" w:styleId="Titolo91">
    <w:name w:val="Titolo 91"/>
    <w:basedOn w:val="Normale"/>
    <w:next w:val="Normale"/>
    <w:qFormat/>
    <w:pPr>
      <w:keepNext/>
      <w:numPr>
        <w:ilvl w:val="8"/>
        <w:numId w:val="1"/>
      </w:numPr>
      <w:outlineLvl w:val="8"/>
    </w:pPr>
  </w:style>
  <w:style w:type="character" w:customStyle="1" w:styleId="WW8Num1z0">
    <w:name w:val="WW8Num1z0"/>
    <w:qFormat/>
    <w:rPr>
      <w:rFonts w:ascii="Symbol" w:hAnsi="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rPr>
  </w:style>
  <w:style w:type="character" w:customStyle="1" w:styleId="Caratterepredefinitoparagrafo1">
    <w:name w:val="Carattere predefinito paragrafo1"/>
    <w:qFormat/>
  </w:style>
  <w:style w:type="character" w:styleId="Collegamentoipertestuale">
    <w:name w:val="Hyperlink"/>
    <w:uiPriority w:val="99"/>
  </w:style>
  <w:style w:type="character" w:customStyle="1" w:styleId="apple-converted-space">
    <w:name w:val="apple-converted-space"/>
    <w:qFormat/>
  </w:style>
  <w:style w:type="character" w:customStyle="1" w:styleId="NessunoA">
    <w:name w:val="Nessuno A"/>
    <w:qFormat/>
    <w:rsid w:val="00C50C30"/>
    <w:rPr>
      <w:lang w:val="it-IT"/>
    </w:rPr>
  </w:style>
  <w:style w:type="character" w:styleId="Enfasigrassetto">
    <w:name w:val="Strong"/>
    <w:uiPriority w:val="22"/>
    <w:qFormat/>
    <w:rsid w:val="006B4CD2"/>
    <w:rPr>
      <w:b/>
      <w:bCs/>
    </w:rPr>
  </w:style>
  <w:style w:type="character" w:styleId="Enfasicorsivo">
    <w:name w:val="Emphasis"/>
    <w:uiPriority w:val="20"/>
    <w:qFormat/>
    <w:rsid w:val="007D0042"/>
    <w:rPr>
      <w:i/>
    </w:rPr>
  </w:style>
  <w:style w:type="character" w:customStyle="1" w:styleId="PreformattatoHTMLCarattere">
    <w:name w:val="Preformattato HTML Carattere"/>
    <w:link w:val="PreformattatoHTML"/>
    <w:uiPriority w:val="99"/>
    <w:semiHidden/>
    <w:qFormat/>
    <w:rsid w:val="00142578"/>
    <w:rPr>
      <w:rFonts w:ascii="Courier" w:hAnsi="Courier" w:cs="Courier"/>
    </w:rPr>
  </w:style>
  <w:style w:type="character" w:customStyle="1" w:styleId="fs10lh1-5">
    <w:name w:val="fs10lh1-5"/>
    <w:qFormat/>
    <w:rsid w:val="003912CF"/>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jc w:val="both"/>
    </w:pPr>
  </w:style>
  <w:style w:type="paragraph" w:styleId="Elenco">
    <w:name w:val="List"/>
    <w:basedOn w:val="Corpotesto"/>
    <w:rPr>
      <w:rFonts w:cs="Mangal"/>
    </w:rPr>
  </w:style>
  <w:style w:type="paragraph" w:customStyle="1" w:styleId="Didascalia1">
    <w:name w:val="Didascalia1"/>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Mangal"/>
    </w:rPr>
  </w:style>
  <w:style w:type="paragraph" w:customStyle="1" w:styleId="Intestazione1">
    <w:name w:val="Intestazione1"/>
    <w:basedOn w:val="Normale"/>
    <w:next w:val="Corpotesto"/>
    <w:qFormat/>
    <w:pPr>
      <w:keepNext/>
      <w:spacing w:before="240" w:after="120"/>
    </w:pPr>
  </w:style>
  <w:style w:type="paragraph" w:customStyle="1" w:styleId="Didascalia10">
    <w:name w:val="Didascalia1"/>
    <w:basedOn w:val="Normale"/>
    <w:qFormat/>
    <w:pPr>
      <w:suppressLineNumbers/>
      <w:spacing w:before="120" w:after="120"/>
    </w:pPr>
  </w:style>
  <w:style w:type="paragraph" w:customStyle="1" w:styleId="Corpodeltesto21">
    <w:name w:val="Corpo del testo 21"/>
    <w:basedOn w:val="Normale"/>
    <w:qFormat/>
    <w:pPr>
      <w:jc w:val="both"/>
    </w:pPr>
  </w:style>
  <w:style w:type="paragraph" w:customStyle="1" w:styleId="Intestazioneepidipagina">
    <w:name w:val="Intestazione e piè di pagina"/>
    <w:basedOn w:val="Normale"/>
    <w:qFormat/>
  </w:style>
  <w:style w:type="paragraph" w:customStyle="1" w:styleId="Intestazione2">
    <w:name w:val="Intestazione2"/>
    <w:basedOn w:val="Normale"/>
    <w:pPr>
      <w:tabs>
        <w:tab w:val="center" w:pos="4819"/>
        <w:tab w:val="right" w:pos="9638"/>
      </w:tabs>
    </w:pPr>
  </w:style>
  <w:style w:type="paragraph" w:customStyle="1" w:styleId="Pidipagina1">
    <w:name w:val="Piè di pagina1"/>
    <w:basedOn w:val="Normale"/>
    <w:pPr>
      <w:tabs>
        <w:tab w:val="center" w:pos="4819"/>
        <w:tab w:val="right" w:pos="9638"/>
      </w:tabs>
    </w:pPr>
  </w:style>
  <w:style w:type="paragraph" w:customStyle="1" w:styleId="Corpodeltesto31">
    <w:name w:val="Corpo del testo 31"/>
    <w:basedOn w:val="Normale"/>
    <w:qFormat/>
    <w:pPr>
      <w:jc w:val="both"/>
    </w:pPr>
  </w:style>
  <w:style w:type="paragraph" w:styleId="Testofumetto">
    <w:name w:val="Balloon Text"/>
    <w:basedOn w:val="Normale"/>
    <w:qFormat/>
  </w:style>
  <w:style w:type="paragraph" w:styleId="Nessunaspaziatura">
    <w:name w:val="No Spacing"/>
    <w:qFormat/>
    <w:pPr>
      <w:jc w:val="both"/>
    </w:pPr>
  </w:style>
  <w:style w:type="paragraph" w:styleId="NormaleWeb">
    <w:name w:val="Normal (Web)"/>
    <w:basedOn w:val="Normale"/>
    <w:uiPriority w:val="99"/>
    <w:qFormat/>
  </w:style>
  <w:style w:type="paragraph" w:customStyle="1" w:styleId="Paragrafobase">
    <w:name w:val="[Paragrafo base]"/>
    <w:basedOn w:val="Normale"/>
    <w:uiPriority w:val="99"/>
    <w:qFormat/>
    <w:pPr>
      <w:widowControl w:val="0"/>
      <w:spacing w:line="288" w:lineRule="auto"/>
      <w:textAlignment w:val="center"/>
    </w:pPr>
  </w:style>
  <w:style w:type="paragraph" w:customStyle="1" w:styleId="ModulovuotoB">
    <w:name w:val="Modulo vuoto B"/>
    <w:qFormat/>
    <w:rsid w:val="00C50C30"/>
    <w:rPr>
      <w:rFonts w:eastAsia="Arial Unicode MS" w:cs="Arial Unicode MS"/>
      <w:color w:val="000000"/>
      <w:u w:color="000000"/>
    </w:rPr>
  </w:style>
  <w:style w:type="paragraph" w:styleId="Paragrafoelenco">
    <w:name w:val="List Paragraph"/>
    <w:basedOn w:val="Normale"/>
    <w:qFormat/>
    <w:rsid w:val="00057278"/>
    <w:pPr>
      <w:suppressAutoHyphens w:val="0"/>
      <w:ind w:left="720"/>
      <w:contextualSpacing/>
    </w:pPr>
    <w:rPr>
      <w:rFonts w:eastAsia="MS Mincho"/>
      <w:sz w:val="24"/>
      <w:szCs w:val="24"/>
    </w:rPr>
  </w:style>
  <w:style w:type="paragraph" w:customStyle="1" w:styleId="Default">
    <w:name w:val="Default"/>
    <w:qFormat/>
    <w:rsid w:val="00166110"/>
    <w:pPr>
      <w:widowControl w:val="0"/>
    </w:pPr>
    <w:rPr>
      <w:rFonts w:ascii="Garamond" w:hAnsi="Garamond" w:cs="Garamond"/>
      <w:color w:val="000000"/>
      <w:sz w:val="24"/>
      <w:szCs w:val="24"/>
    </w:rPr>
  </w:style>
  <w:style w:type="paragraph" w:styleId="PreformattatoHTML">
    <w:name w:val="HTML Preformatted"/>
    <w:basedOn w:val="Normale"/>
    <w:link w:val="PreformattatoHTMLCarattere"/>
    <w:uiPriority w:val="99"/>
    <w:semiHidden/>
    <w:unhideWhenUsed/>
    <w:qFormat/>
    <w:rsid w:val="0014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numbering" w:customStyle="1" w:styleId="Puntielenco">
    <w:name w:val="Punti elenco"/>
    <w:qFormat/>
    <w:rsid w:val="00C50C30"/>
  </w:style>
  <w:style w:type="paragraph" w:styleId="Intestazione">
    <w:name w:val="header"/>
    <w:basedOn w:val="Normale"/>
    <w:link w:val="IntestazioneCarattere"/>
    <w:uiPriority w:val="99"/>
    <w:unhideWhenUsed/>
    <w:rsid w:val="000D035F"/>
    <w:pPr>
      <w:tabs>
        <w:tab w:val="center" w:pos="4819"/>
        <w:tab w:val="right" w:pos="9638"/>
      </w:tabs>
    </w:pPr>
  </w:style>
  <w:style w:type="character" w:customStyle="1" w:styleId="IntestazioneCarattere">
    <w:name w:val="Intestazione Carattere"/>
    <w:basedOn w:val="Carpredefinitoparagrafo"/>
    <w:link w:val="Intestazione"/>
    <w:uiPriority w:val="99"/>
    <w:rsid w:val="000D035F"/>
  </w:style>
  <w:style w:type="paragraph" w:styleId="Pidipagina">
    <w:name w:val="footer"/>
    <w:basedOn w:val="Normale"/>
    <w:link w:val="PidipaginaCarattere"/>
    <w:uiPriority w:val="99"/>
    <w:unhideWhenUsed/>
    <w:rsid w:val="000D035F"/>
    <w:pPr>
      <w:tabs>
        <w:tab w:val="center" w:pos="4819"/>
        <w:tab w:val="right" w:pos="9638"/>
      </w:tabs>
    </w:pPr>
  </w:style>
  <w:style w:type="character" w:customStyle="1" w:styleId="PidipaginaCarattere">
    <w:name w:val="Piè di pagina Carattere"/>
    <w:basedOn w:val="Carpredefinitoparagrafo"/>
    <w:link w:val="Pidipagina"/>
    <w:uiPriority w:val="99"/>
    <w:rsid w:val="000D035F"/>
  </w:style>
  <w:style w:type="character" w:customStyle="1" w:styleId="Titolo2Carattere">
    <w:name w:val="Titolo 2 Carattere"/>
    <w:basedOn w:val="Carpredefinitoparagrafo"/>
    <w:link w:val="Titolo21"/>
    <w:uiPriority w:val="9"/>
    <w:qFormat/>
    <w:rsid w:val="00EE620C"/>
  </w:style>
  <w:style w:type="character" w:customStyle="1" w:styleId="CollegamentoInternet">
    <w:name w:val="Collegamento Internet"/>
    <w:rsid w:val="00EE620C"/>
    <w:rPr>
      <w:color w:val="000080"/>
      <w:u w:val="single"/>
      <w:lang w:val="uz-Cyrl-UZ" w:eastAsia="uz-Cyrl-UZ" w:bidi="uz-Cyrl-UZ"/>
    </w:rPr>
  </w:style>
  <w:style w:type="paragraph" w:customStyle="1" w:styleId="TableParagraph">
    <w:name w:val="Table Paragraph"/>
    <w:basedOn w:val="Normale"/>
    <w:uiPriority w:val="1"/>
    <w:qFormat/>
    <w:rsid w:val="00EE620C"/>
    <w:pPr>
      <w:widowControl w:val="0"/>
      <w:suppressAutoHyphens w:val="0"/>
    </w:pPr>
    <w:rPr>
      <w:rFonts w:ascii="Arial" w:eastAsia="Arial" w:hAnsi="Arial" w:cs="Arial"/>
      <w:sz w:val="22"/>
      <w:szCs w:val="22"/>
      <w:lang w:eastAsia="en-US"/>
    </w:rPr>
  </w:style>
  <w:style w:type="paragraph" w:customStyle="1" w:styleId="p1">
    <w:name w:val="p1"/>
    <w:basedOn w:val="Normale"/>
    <w:qFormat/>
    <w:rsid w:val="00EE620C"/>
    <w:pPr>
      <w:suppressAutoHyphens w:val="0"/>
    </w:pPr>
    <w:rPr>
      <w:rFonts w:ascii="Times" w:eastAsiaTheme="minorHAnsi" w:hAnsi="Times"/>
      <w:sz w:val="17"/>
      <w:szCs w:val="17"/>
    </w:rPr>
  </w:style>
  <w:style w:type="paragraph" w:customStyle="1" w:styleId="p2">
    <w:name w:val="p2"/>
    <w:basedOn w:val="Normale"/>
    <w:qFormat/>
    <w:rsid w:val="00EE620C"/>
    <w:pPr>
      <w:suppressAutoHyphens w:val="0"/>
    </w:pPr>
    <w:rPr>
      <w:rFonts w:ascii="Helvetica" w:eastAsiaTheme="minorHAnsi" w:hAnsi="Helvetica"/>
      <w:sz w:val="17"/>
      <w:szCs w:val="17"/>
    </w:rPr>
  </w:style>
  <w:style w:type="paragraph" w:styleId="Revisione">
    <w:name w:val="Revision"/>
    <w:hidden/>
    <w:uiPriority w:val="99"/>
    <w:semiHidden/>
    <w:rsid w:val="0019463F"/>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bucci@comune.santacroce.pi.it" TargetMode="External"/><Relationship Id="rId8" Type="http://schemas.openxmlformats.org/officeDocument/2006/relationships/hyperlink" Target="mailto:monicazanfini@gmail.com" TargetMode="External"/><Relationship Id="rId9" Type="http://schemas.openxmlformats.org/officeDocument/2006/relationships/image" Target="media/image1.jpe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comune.santacroce.p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6253</Characters>
  <Application>Microsoft Macintosh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Ufficio Tecnico</dc:creator>
  <dc:description/>
  <cp:lastModifiedBy>Monica Zanfini</cp:lastModifiedBy>
  <cp:revision>2</cp:revision>
  <cp:lastPrinted>2023-11-30T17:43:00Z</cp:lastPrinted>
  <dcterms:created xsi:type="dcterms:W3CDTF">2025-06-10T15:38:00Z</dcterms:created>
  <dcterms:modified xsi:type="dcterms:W3CDTF">2025-06-10T15:38:00Z</dcterms:modified>
  <dc:language>it-IT</dc:language>
</cp:coreProperties>
</file>